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460C75" w:rsidP="5B830DB6" w:rsidRDefault="3063C24E" w14:paraId="504CFB8D" w14:textId="37B0687D">
      <w:pPr>
        <w:shd w:val="clear" w:color="auto" w:fill="FFFFFF" w:themeFill="background1"/>
        <w:spacing w:before="8" w:after="8"/>
        <w:ind w:right="8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Tytuł konkursu: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„Jak mogę pomóc osobie z niepełnosprawnością?”</w:t>
      </w:r>
    </w:p>
    <w:p w:rsidR="00460C75" w:rsidP="5B830DB6" w:rsidRDefault="3063C24E" w14:paraId="747A3C91" w14:textId="0C9069F5">
      <w:pPr>
        <w:shd w:val="clear" w:color="auto" w:fill="FFFFFF" w:themeFill="background1"/>
        <w:spacing w:before="8" w:after="8"/>
        <w:ind w:left="8" w:right="8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Termin składania prac: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do 1.12.2025 r.</w:t>
      </w:r>
    </w:p>
    <w:p w:rsidR="00460C75" w:rsidP="5B830DB6" w:rsidRDefault="3063C24E" w14:paraId="34620D58" w14:textId="2780A072">
      <w:pPr>
        <w:shd w:val="clear" w:color="auto" w:fill="FFFFFF" w:themeFill="background1"/>
        <w:spacing w:before="8" w:after="8"/>
        <w:ind w:left="8" w:right="8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Organizator: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Szkoła Podstawowa nr 378 i</w:t>
      </w:r>
      <w:ins w:author="Joanna Saj-Żukowska" w:date="2025-10-30T15:46:00Z" w:id="0">
        <w:r w:rsidR="00377D47">
          <w:rPr>
            <w:rFonts w:ascii="Segoe UI" w:hAnsi="Segoe UI" w:eastAsia="Segoe UI" w:cs="Segoe UI"/>
            <w:color w:val="242424"/>
          </w:rPr>
          <w:t>m</w:t>
        </w:r>
      </w:ins>
      <w:r w:rsidRPr="5B830DB6">
        <w:rPr>
          <w:rFonts w:ascii="Segoe UI" w:hAnsi="Segoe UI" w:eastAsia="Segoe UI" w:cs="Segoe UI"/>
          <w:color w:val="242424"/>
        </w:rPr>
        <w:t>. I.</w:t>
      </w:r>
      <w:r w:rsidRPr="5B830DB6" w:rsidR="45B9709E">
        <w:rPr>
          <w:rFonts w:ascii="Segoe UI" w:hAnsi="Segoe UI" w:eastAsia="Segoe UI" w:cs="Segoe UI"/>
          <w:color w:val="242424"/>
        </w:rPr>
        <w:t xml:space="preserve"> </w:t>
      </w:r>
      <w:r w:rsidRPr="5B830DB6">
        <w:rPr>
          <w:rFonts w:ascii="Segoe UI" w:hAnsi="Segoe UI" w:eastAsia="Segoe UI" w:cs="Segoe UI"/>
          <w:color w:val="242424"/>
        </w:rPr>
        <w:t>J.</w:t>
      </w:r>
      <w:r w:rsidRPr="5B830DB6" w:rsidR="02AAD97D">
        <w:rPr>
          <w:rFonts w:ascii="Segoe UI" w:hAnsi="Segoe UI" w:eastAsia="Segoe UI" w:cs="Segoe UI"/>
          <w:color w:val="242424"/>
        </w:rPr>
        <w:t xml:space="preserve"> </w:t>
      </w:r>
      <w:r w:rsidRPr="5B830DB6">
        <w:rPr>
          <w:rFonts w:ascii="Segoe UI" w:hAnsi="Segoe UI" w:eastAsia="Segoe UI" w:cs="Segoe UI"/>
          <w:color w:val="242424"/>
        </w:rPr>
        <w:t>Paderewskiego</w:t>
      </w:r>
      <w:r w:rsidRPr="5B830DB6" w:rsidR="4118F59E">
        <w:rPr>
          <w:rFonts w:ascii="Segoe UI" w:hAnsi="Segoe UI" w:eastAsia="Segoe UI" w:cs="Segoe UI"/>
          <w:color w:val="242424"/>
        </w:rPr>
        <w:t xml:space="preserve"> w Warszawie </w:t>
      </w:r>
    </w:p>
    <w:p w:rsidR="00460C75" w:rsidP="5B830DB6" w:rsidRDefault="3063C24E" w14:paraId="6C76DDF3" w14:noSpellErr="1" w14:textId="270D1ACF">
      <w:pPr>
        <w:shd w:val="clear" w:color="auto" w:fill="FFFFFF" w:themeFill="background1"/>
        <w:spacing w:before="8" w:after="8"/>
        <w:ind w:right="8"/>
        <w:rPr>
          <w:rFonts w:ascii="Segoe UI" w:hAnsi="Segoe UI" w:eastAsia="Segoe UI" w:cs="Segoe UI"/>
          <w:color w:val="242424"/>
        </w:rPr>
      </w:pPr>
      <w:r w:rsidRPr="6D2C3923" w:rsidR="3063C24E">
        <w:rPr>
          <w:rFonts w:ascii="Segoe UI" w:hAnsi="Segoe UI" w:eastAsia="Segoe UI" w:cs="Segoe UI"/>
          <w:b w:val="1"/>
          <w:bCs w:val="1"/>
          <w:color w:val="242424"/>
        </w:rPr>
        <w:t>Dla kogo:</w:t>
      </w:r>
      <w:r>
        <w:br/>
      </w:r>
      <w:r w:rsidRPr="6D2C3923" w:rsidR="3063C24E">
        <w:rPr>
          <w:rFonts w:ascii="Segoe UI" w:hAnsi="Segoe UI" w:eastAsia="Segoe UI" w:cs="Segoe UI"/>
          <w:color w:val="242424"/>
        </w:rPr>
        <w:t xml:space="preserve">Uczniowie </w:t>
      </w:r>
      <w:ins w:author="Dominika Kropiewnicka" w:date="2025-11-04T07:30:48.084Z" w:id="1372918203">
        <w:r w:rsidRPr="6D2C3923" w:rsidR="7EE06106">
          <w:rPr>
            <w:rFonts w:ascii="Segoe UI" w:hAnsi="Segoe UI" w:eastAsia="Segoe UI" w:cs="Segoe UI"/>
            <w:color w:val="242424"/>
          </w:rPr>
          <w:t xml:space="preserve">wszystkich klas szkół </w:t>
        </w:r>
        <w:r w:rsidRPr="6D2C3923" w:rsidR="7EE06106">
          <w:rPr>
            <w:rFonts w:ascii="Segoe UI" w:hAnsi="Segoe UI" w:eastAsia="Segoe UI" w:cs="Segoe UI"/>
            <w:color w:val="242424"/>
          </w:rPr>
          <w:t>podsta</w:t>
        </w:r>
      </w:ins>
      <w:ins w:author="Dominika Kropiewnicka" w:date="2025-11-04T07:32:44.096Z" w:id="1314825494">
        <w:r w:rsidRPr="6D2C3923" w:rsidR="1D6DB5C7">
          <w:rPr>
            <w:rFonts w:ascii="Segoe UI" w:hAnsi="Segoe UI" w:eastAsia="Segoe UI" w:cs="Segoe UI"/>
            <w:color w:val="242424"/>
          </w:rPr>
          <w:t>w</w:t>
        </w:r>
      </w:ins>
      <w:ins w:author="Dominika Kropiewnicka" w:date="2025-11-04T07:30:48.084Z" w:id="918287123">
        <w:r w:rsidRPr="6D2C3923" w:rsidR="7EE06106">
          <w:rPr>
            <w:rFonts w:ascii="Segoe UI" w:hAnsi="Segoe UI" w:eastAsia="Segoe UI" w:cs="Segoe UI"/>
            <w:color w:val="242424"/>
          </w:rPr>
          <w:t>owych</w:t>
        </w:r>
        <w:r w:rsidRPr="6D2C3923" w:rsidR="7EE06106">
          <w:rPr>
            <w:rFonts w:ascii="Segoe UI" w:hAnsi="Segoe UI" w:eastAsia="Segoe UI" w:cs="Segoe UI"/>
            <w:color w:val="242424"/>
          </w:rPr>
          <w:t xml:space="preserve"> oraz średnich</w:t>
        </w:r>
      </w:ins>
      <w:del w:author="Dominika Kropiewnicka" w:date="2025-11-04T07:30:29.604Z" w:id="886816869">
        <w:r w:rsidRPr="6D2C3923" w:rsidDel="3063C24E">
          <w:rPr>
            <w:rFonts w:ascii="Segoe UI" w:hAnsi="Segoe UI" w:eastAsia="Segoe UI" w:cs="Segoe UI"/>
            <w:color w:val="242424"/>
          </w:rPr>
          <w:delText xml:space="preserve">klas </w:delText>
        </w:r>
        <w:r w:rsidRPr="6D2C3923" w:rsidDel="3063C24E">
          <w:rPr>
            <w:rFonts w:ascii="Segoe UI" w:hAnsi="Segoe UI" w:eastAsia="Segoe UI" w:cs="Segoe UI"/>
            <w:color w:val="242424"/>
          </w:rPr>
          <w:delText xml:space="preserve">I–VIII </w:delText>
        </w:r>
      </w:del>
    </w:p>
    <w:p w:rsidR="00460C75" w:rsidP="5B830DB6" w:rsidRDefault="00460C75" w14:paraId="42A5B59B" w14:textId="02C7D90D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</w:p>
    <w:p w:rsidR="00460C75" w:rsidP="5B830DB6" w:rsidRDefault="3063C24E" w14:paraId="1947B74F" w14:textId="3FF5CB96">
      <w:pPr>
        <w:pStyle w:val="Nagwek3"/>
        <w:shd w:val="clear" w:color="auto" w:fill="FFFFFF" w:themeFill="background1"/>
        <w:spacing w:before="0" w:after="60"/>
        <w:rPr>
          <w:rFonts w:ascii="Segoe UI" w:hAnsi="Segoe UI" w:eastAsia="Segoe UI" w:cs="Segoe UI"/>
          <w:color w:val="242424"/>
          <w:sz w:val="27"/>
          <w:szCs w:val="27"/>
        </w:rPr>
      </w:pPr>
      <w:r w:rsidRPr="5B830DB6">
        <w:rPr>
          <w:rFonts w:ascii="Segoe UI" w:hAnsi="Segoe UI" w:eastAsia="Segoe UI" w:cs="Segoe UI"/>
          <w:b/>
          <w:bCs/>
          <w:color w:val="242424"/>
          <w:sz w:val="27"/>
          <w:szCs w:val="27"/>
        </w:rPr>
        <w:t>Opis konkursu:</w:t>
      </w:r>
    </w:p>
    <w:p w:rsidR="00460C75" w:rsidP="5B830DB6" w:rsidRDefault="3063C24E" w14:paraId="3F4B20BF" w14:textId="0C8A5827">
      <w:pPr>
        <w:shd w:val="clear" w:color="auto" w:fill="FFFFFF" w:themeFill="background1"/>
        <w:spacing w:before="8" w:after="8"/>
        <w:ind w:left="8" w:right="8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color w:val="242424"/>
        </w:rPr>
        <w:t>Zadaniem uczniów jest nagranie krótkiego filmiku (1–3 minuty), w którym pokażą, jak mogą pomóc osobie z niepełnosprawnością – w szkole, na podwórku, w sklepie lub w domu. Film może być scenką, animacją, narracją z rysunkami lub inną formą kreatywnego wyrazu.</w:t>
      </w:r>
    </w:p>
    <w:p w:rsidR="00460C75" w:rsidP="5B830DB6" w:rsidRDefault="3063C24E" w14:paraId="5908F993" w14:textId="08558A32">
      <w:pPr>
        <w:shd w:val="clear" w:color="auto" w:fill="FFFFFF" w:themeFill="background1"/>
        <w:spacing w:before="8" w:after="8"/>
        <w:ind w:left="8" w:right="8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Cel konkursu: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rozwijanie empatii i wrażliwości społecznej,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promowanie postawy otwartości i szacunku,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kształtowanie świadomości na temat niepełnosprawności.</w:t>
      </w:r>
    </w:p>
    <w:p w:rsidR="00460C75" w:rsidP="5B830DB6" w:rsidRDefault="3063C24E" w14:paraId="7C9562F6" w14:textId="72888391">
      <w:pPr>
        <w:shd w:val="clear" w:color="auto" w:fill="FFFFFF" w:themeFill="background1"/>
        <w:spacing w:before="8" w:after="8"/>
        <w:ind w:left="8" w:right="8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Forma pracy: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film w formacie MP4 lub MOV,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długość: 1–3 minuty,</w:t>
      </w:r>
    </w:p>
    <w:p w:rsidR="00460C75" w:rsidP="5B830DB6" w:rsidRDefault="3063C24E" w14:paraId="38FE50A4" w14:textId="6BDC651B">
      <w:pPr>
        <w:shd w:val="clear" w:color="auto" w:fill="FFFFFF" w:themeFill="background1"/>
        <w:spacing w:before="8" w:after="8"/>
        <w:ind w:left="8" w:right="8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Nagrody: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Dla autorów najlepszych filmów przewidziano nagrody i dyplomy!</w:t>
      </w:r>
    </w:p>
    <w:p w:rsidR="00460C75" w:rsidP="5B830DB6" w:rsidRDefault="00460C75" w14:paraId="2D2D6EE5" w14:textId="081DBAD3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</w:p>
    <w:p w:rsidR="00460C75" w:rsidP="5B830DB6" w:rsidRDefault="00460C75" w14:paraId="2584366A" w14:textId="21B86697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</w:p>
    <w:p w:rsidR="00460C75" w:rsidP="5B830DB6" w:rsidRDefault="3063C24E" w14:paraId="2C9B50A8" w14:textId="07448122">
      <w:pPr>
        <w:pStyle w:val="Nagwek3"/>
        <w:shd w:val="clear" w:color="auto" w:fill="FFFFFF" w:themeFill="background1"/>
        <w:spacing w:before="0" w:after="60"/>
        <w:rPr>
          <w:rFonts w:ascii="Segoe UI" w:hAnsi="Segoe UI" w:eastAsia="Segoe UI" w:cs="Segoe UI"/>
          <w:color w:val="242424"/>
          <w:sz w:val="27"/>
          <w:szCs w:val="27"/>
        </w:rPr>
      </w:pPr>
      <w:r w:rsidRPr="5B830DB6">
        <w:rPr>
          <w:rFonts w:ascii="Segoe UI" w:hAnsi="Segoe UI" w:eastAsia="Segoe UI" w:cs="Segoe UI"/>
          <w:b/>
          <w:bCs/>
          <w:color w:val="242424"/>
          <w:sz w:val="27"/>
          <w:szCs w:val="27"/>
        </w:rPr>
        <w:t>Regulamin konkursu filmowego „Jak mogę pomóc osobie z niepełnosprawnością?”</w:t>
      </w:r>
    </w:p>
    <w:p w:rsidR="00460C75" w:rsidP="5B830DB6" w:rsidRDefault="3063C24E" w14:paraId="62E00937" w14:textId="0C97EF56">
      <w:pPr>
        <w:pStyle w:val="Akapitzlist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Organizator: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 xml:space="preserve">Organizatorem konkursu jest </w:t>
      </w:r>
      <w:r w:rsidRPr="5B830DB6" w:rsidR="191256B2">
        <w:rPr>
          <w:rFonts w:ascii="Segoe UI" w:hAnsi="Segoe UI" w:eastAsia="Segoe UI" w:cs="Segoe UI"/>
          <w:color w:val="242424"/>
        </w:rPr>
        <w:t>Szkoła Podstawowa nr. 378 i</w:t>
      </w:r>
      <w:ins w:author="Joanna Saj-Żukowska" w:date="2025-10-30T15:48:00Z" w:id="1">
        <w:r w:rsidR="00377D47">
          <w:rPr>
            <w:rFonts w:ascii="Segoe UI" w:hAnsi="Segoe UI" w:eastAsia="Segoe UI" w:cs="Segoe UI"/>
            <w:color w:val="242424"/>
          </w:rPr>
          <w:t>m</w:t>
        </w:r>
      </w:ins>
      <w:r w:rsidRPr="5B830DB6" w:rsidR="191256B2">
        <w:rPr>
          <w:rFonts w:ascii="Segoe UI" w:hAnsi="Segoe UI" w:eastAsia="Segoe UI" w:cs="Segoe UI"/>
          <w:color w:val="242424"/>
        </w:rPr>
        <w:t>. I. J. Paderewskiego w Warszawie</w:t>
      </w:r>
    </w:p>
    <w:p w:rsidR="00460C75" w:rsidP="5B830DB6" w:rsidRDefault="3063C24E" w14:paraId="2EE509BC" w14:noSpellErr="1" w14:textId="42C1F91B">
      <w:pPr>
        <w:pStyle w:val="Akapitzlist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egoe UI" w:hAnsi="Segoe UI" w:eastAsia="Segoe UI" w:cs="Segoe UI"/>
          <w:color w:val="242424"/>
        </w:rPr>
      </w:pPr>
      <w:r w:rsidRPr="6D2C3923" w:rsidR="3063C24E">
        <w:rPr>
          <w:rFonts w:ascii="Segoe UI" w:hAnsi="Segoe UI" w:eastAsia="Segoe UI" w:cs="Segoe UI"/>
          <w:b w:val="1"/>
          <w:bCs w:val="1"/>
          <w:color w:val="242424"/>
        </w:rPr>
        <w:t>Uczestnicy:</w:t>
      </w:r>
      <w:r>
        <w:br/>
      </w:r>
      <w:r w:rsidRPr="6D2C3923" w:rsidR="3063C24E">
        <w:rPr>
          <w:rFonts w:ascii="Segoe UI" w:hAnsi="Segoe UI" w:eastAsia="Segoe UI" w:cs="Segoe UI"/>
          <w:color w:val="242424"/>
        </w:rPr>
        <w:t>Konkurs jest skierowany do uczn</w:t>
      </w:r>
      <w:ins w:author="Dominika Kropiewnicka" w:date="2025-11-04T07:31:17.389Z" w:id="1076342195">
        <w:r w:rsidRPr="6D2C3923" w:rsidR="30B66695">
          <w:rPr>
            <w:rFonts w:ascii="Segoe UI" w:hAnsi="Segoe UI" w:eastAsia="Segoe UI" w:cs="Segoe UI"/>
            <w:color w:val="242424"/>
          </w:rPr>
          <w:t xml:space="preserve">iów </w:t>
        </w:r>
        <w:r w:rsidRPr="6D2C3923" w:rsidR="30B66695">
          <w:rPr>
            <w:rFonts w:ascii="Segoe UI" w:hAnsi="Segoe UI" w:eastAsia="Segoe UI" w:cs="Segoe UI"/>
            <w:color w:val="242424"/>
          </w:rPr>
          <w:t>wszystkch</w:t>
        </w:r>
        <w:r w:rsidRPr="6D2C3923" w:rsidR="30B66695">
          <w:rPr>
            <w:rFonts w:ascii="Segoe UI" w:hAnsi="Segoe UI" w:eastAsia="Segoe UI" w:cs="Segoe UI"/>
            <w:color w:val="242424"/>
          </w:rPr>
          <w:t xml:space="preserve"> klas szkół podstawowych ora</w:t>
        </w:r>
      </w:ins>
      <w:ins w:author="Dominika Kropiewnicka" w:date="2025-11-04T07:32:00.935Z" w:id="1122227945">
        <w:r w:rsidRPr="6D2C3923" w:rsidR="30B66695">
          <w:rPr>
            <w:rFonts w:ascii="Segoe UI" w:hAnsi="Segoe UI" w:eastAsia="Segoe UI" w:cs="Segoe UI"/>
            <w:color w:val="242424"/>
          </w:rPr>
          <w:t>z</w:t>
        </w:r>
      </w:ins>
      <w:ins w:author="Dominika Kropiewnicka" w:date="2025-11-04T07:31:17.389Z" w:id="954295947">
        <w:r w:rsidRPr="6D2C3923" w:rsidR="30B66695">
          <w:rPr>
            <w:rFonts w:ascii="Segoe UI" w:hAnsi="Segoe UI" w:eastAsia="Segoe UI" w:cs="Segoe UI"/>
            <w:color w:val="242424"/>
          </w:rPr>
          <w:t xml:space="preserve"> średnich</w:t>
        </w:r>
      </w:ins>
      <w:del w:author="Dominika Kropiewnicka" w:date="2025-11-04T07:31:00.264Z" w:id="2053973688">
        <w:r w:rsidRPr="6D2C3923" w:rsidDel="3063C24E">
          <w:rPr>
            <w:rFonts w:ascii="Segoe UI" w:hAnsi="Segoe UI" w:eastAsia="Segoe UI" w:cs="Segoe UI"/>
            <w:color w:val="242424"/>
          </w:rPr>
          <w:delText>ió</w:delText>
        </w:r>
      </w:del>
      <w:del w:author="Dominika Kropiewnicka" w:date="2025-11-04T07:30:56.387Z" w:id="243133884">
        <w:r w:rsidRPr="6D2C3923" w:rsidDel="3063C24E">
          <w:rPr>
            <w:rFonts w:ascii="Segoe UI" w:hAnsi="Segoe UI" w:eastAsia="Segoe UI" w:cs="Segoe UI"/>
            <w:color w:val="242424"/>
          </w:rPr>
          <w:delText xml:space="preserve">w klas </w:delText>
        </w:r>
        <w:r w:rsidRPr="6D2C3923" w:rsidDel="76836C00">
          <w:rPr>
            <w:rFonts w:ascii="Segoe UI" w:hAnsi="Segoe UI" w:eastAsia="Segoe UI" w:cs="Segoe UI"/>
            <w:color w:val="242424"/>
          </w:rPr>
          <w:delText>1-8</w:delText>
        </w:r>
        <w:r w:rsidRPr="6D2C3923" w:rsidDel="3063C24E">
          <w:rPr>
            <w:rFonts w:ascii="Segoe UI" w:hAnsi="Segoe UI" w:eastAsia="Segoe UI" w:cs="Segoe UI"/>
            <w:color w:val="242424"/>
          </w:rPr>
          <w:delText xml:space="preserve"> szkoły podstawowej.</w:delText>
        </w:r>
      </w:del>
    </w:p>
    <w:p w:rsidR="00460C75" w:rsidP="5B830DB6" w:rsidRDefault="3063C24E" w14:paraId="25650A8A" w14:textId="6D9771BF">
      <w:pPr>
        <w:pStyle w:val="Akapitzlist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Cele konkursu: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rozwijanie empatii i świadomości społecznej,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promowanie postaw prospołecznych,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pobudzanie kreatywności uczniów.</w:t>
      </w:r>
    </w:p>
    <w:p w:rsidR="00460C75" w:rsidP="59B4076B" w:rsidRDefault="3063C24E" w14:paraId="18DDB2D8" w14:noSpellErr="1" w14:textId="5ED4F81B">
      <w:pPr>
        <w:pStyle w:val="Akapitzlist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egoe UI" w:hAnsi="Segoe UI" w:eastAsia="Segoe UI" w:cs="Segoe UI"/>
          <w:b w:val="1"/>
          <w:bCs w:val="1"/>
          <w:color w:val="242424"/>
        </w:rPr>
      </w:pPr>
      <w:r w:rsidRPr="5AA86E7A" w:rsidR="3063C24E">
        <w:rPr>
          <w:rFonts w:ascii="Segoe UI" w:hAnsi="Segoe UI" w:eastAsia="Segoe UI" w:cs="Segoe UI"/>
          <w:b w:val="1"/>
          <w:bCs w:val="1"/>
          <w:color w:val="242424"/>
        </w:rPr>
        <w:t>Zasady uczestnictwa:</w:t>
      </w:r>
      <w:r>
        <w:br/>
      </w:r>
      <w:r w:rsidRPr="5AA86E7A" w:rsidR="3063C24E">
        <w:rPr>
          <w:rFonts w:ascii="Segoe UI" w:hAnsi="Segoe UI" w:eastAsia="Segoe UI" w:cs="Segoe UI"/>
          <w:color w:val="242424"/>
        </w:rPr>
        <w:t>– każdy uczestnik przygotowuje filmik o długości od 1 do 3 minut,</w:t>
      </w:r>
      <w:r>
        <w:br/>
      </w:r>
      <w:r w:rsidRPr="5AA86E7A" w:rsidR="3063C24E">
        <w:rPr>
          <w:rFonts w:ascii="Segoe UI" w:hAnsi="Segoe UI" w:eastAsia="Segoe UI" w:cs="Segoe UI"/>
          <w:color w:val="242424"/>
        </w:rPr>
        <w:t>– filmik musi być autorski i zgodny z tematem konkursu,</w:t>
      </w:r>
      <w:r>
        <w:br/>
      </w:r>
      <w:r w:rsidRPr="5AA86E7A" w:rsidR="3063C24E">
        <w:rPr>
          <w:rFonts w:ascii="Segoe UI" w:hAnsi="Segoe UI" w:eastAsia="Segoe UI" w:cs="Segoe UI"/>
          <w:color w:val="242424"/>
        </w:rPr>
        <w:t>– format pliku: MP4, MOV lub AVI,</w:t>
      </w:r>
      <w:r>
        <w:br/>
      </w:r>
      <w:r w:rsidRPr="5AA86E7A" w:rsidR="3063C24E">
        <w:rPr>
          <w:rFonts w:ascii="Segoe UI" w:hAnsi="Segoe UI" w:eastAsia="Segoe UI" w:cs="Segoe UI"/>
          <w:color w:val="242424"/>
        </w:rPr>
        <w:t xml:space="preserve">– prace należy przesłać do dnia </w:t>
      </w:r>
      <w:r w:rsidRPr="5AA86E7A" w:rsidR="7CDF4718">
        <w:rPr>
          <w:rFonts w:ascii="Segoe UI" w:hAnsi="Segoe UI" w:eastAsia="Segoe UI" w:cs="Segoe UI"/>
          <w:color w:val="242424"/>
        </w:rPr>
        <w:t>1.12.2025 r.</w:t>
      </w:r>
      <w:r w:rsidRPr="5AA86E7A" w:rsidR="3063C24E">
        <w:rPr>
          <w:rFonts w:ascii="Segoe UI" w:hAnsi="Segoe UI" w:eastAsia="Segoe UI" w:cs="Segoe UI"/>
          <w:color w:val="242424"/>
        </w:rPr>
        <w:t xml:space="preserve"> na adres mailow</w:t>
      </w:r>
      <w:ins w:author="Dominika Kropiewnicka" w:date="2025-11-04T07:36:14.835Z" w:id="1623405352">
        <w:r w:rsidRPr="5AA86E7A" w:rsidR="21B91AB2">
          <w:rPr>
            <w:rFonts w:ascii="Segoe UI" w:hAnsi="Segoe UI" w:eastAsia="Segoe UI" w:cs="Segoe UI"/>
            <w:color w:val="242424"/>
          </w:rPr>
          <w:t>y: dkropiewnicka@eduwarszawa.pl</w:t>
        </w:r>
      </w:ins>
      <w:del w:author="Dominika Kropiewnicka" w:date="2025-11-04T07:36:00.053Z" w:id="592791294">
        <w:r w:rsidRPr="5AA86E7A" w:rsidDel="3063C24E">
          <w:rPr>
            <w:rFonts w:ascii="Segoe UI" w:hAnsi="Segoe UI" w:eastAsia="Segoe UI" w:cs="Segoe UI"/>
            <w:color w:val="242424"/>
          </w:rPr>
          <w:delText xml:space="preserve">y: </w:delText>
        </w:r>
        <w:r w:rsidRPr="5AA86E7A" w:rsidDel="49F93EDF">
          <w:rPr>
            <w:rFonts w:ascii="Segoe UI" w:hAnsi="Segoe UI" w:eastAsia="Segoe UI" w:cs="Segoe UI"/>
            <w:color w:val="242424"/>
          </w:rPr>
          <w:delText>sp378@ed</w:delText>
        </w:r>
      </w:del>
      <w:del w:author="Dominika Kropiewnicka" w:date="2025-11-04T07:35:58.27Z" w:id="1921328769">
        <w:r w:rsidRPr="5AA86E7A" w:rsidDel="49F93EDF">
          <w:rPr>
            <w:rFonts w:ascii="Segoe UI" w:hAnsi="Segoe UI" w:eastAsia="Segoe UI" w:cs="Segoe UI"/>
            <w:color w:val="242424"/>
          </w:rPr>
          <w:delText>uwarszawa</w:delText>
        </w:r>
      </w:del>
      <w:del w:author="Dominika Kropiewnicka" w:date="2025-11-04T07:36:20.102Z" w:id="1637021751">
        <w:r w:rsidRPr="5AA86E7A" w:rsidDel="49F93EDF">
          <w:rPr>
            <w:rFonts w:ascii="Segoe UI" w:hAnsi="Segoe UI" w:eastAsia="Segoe UI" w:cs="Segoe UI"/>
            <w:color w:val="242424"/>
          </w:rPr>
          <w:delText>.pl</w:delText>
        </w:r>
        <w:r w:rsidRPr="5AA86E7A" w:rsidDel="3063C24E">
          <w:rPr>
            <w:rFonts w:ascii="Segoe UI" w:hAnsi="Segoe UI" w:eastAsia="Segoe UI" w:cs="Segoe UI"/>
            <w:color w:val="242424"/>
          </w:rPr>
          <w:delText xml:space="preserve"> </w:delText>
        </w:r>
      </w:del>
      <w:r w:rsidRPr="5AA86E7A" w:rsidR="0043ACBA">
        <w:rPr>
          <w:rFonts w:ascii="Segoe UI" w:hAnsi="Segoe UI" w:eastAsia="Segoe UI" w:cs="Segoe UI"/>
          <w:color w:val="242424"/>
        </w:rPr>
        <w:t>z tytułem maila –</w:t>
      </w:r>
      <w:r w:rsidRPr="5AA86E7A" w:rsidR="0043ACBA">
        <w:rPr>
          <w:rFonts w:ascii="Segoe UI" w:hAnsi="Segoe UI" w:eastAsia="Segoe UI" w:cs="Segoe UI"/>
          <w:b w:val="1"/>
          <w:bCs w:val="1"/>
          <w:color w:val="242424"/>
        </w:rPr>
        <w:t xml:space="preserve"> Konkurs filmowy</w:t>
      </w:r>
    </w:p>
    <w:p w:rsidR="00460C75" w:rsidP="59B4076B" w:rsidRDefault="3063C24E" w14:paraId="4CE768C9" w14:textId="46643628">
      <w:pPr>
        <w:pStyle w:val="Akapitzlist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egoe UI" w:hAnsi="Segoe UI" w:eastAsia="Segoe UI" w:cs="Segoe UI"/>
          <w:color w:val="242424"/>
        </w:rPr>
      </w:pPr>
      <w:r w:rsidRPr="59B4076B">
        <w:rPr>
          <w:rFonts w:ascii="Segoe UI" w:hAnsi="Segoe UI" w:eastAsia="Segoe UI" w:cs="Segoe UI"/>
          <w:b/>
          <w:bCs/>
          <w:color w:val="242424"/>
        </w:rPr>
        <w:t>Zgody:</w:t>
      </w:r>
      <w:r w:rsidR="006B2B54">
        <w:br/>
      </w:r>
      <w:r w:rsidRPr="59B4076B">
        <w:rPr>
          <w:rFonts w:ascii="Segoe UI" w:hAnsi="Segoe UI" w:eastAsia="Segoe UI" w:cs="Segoe UI"/>
          <w:color w:val="242424"/>
        </w:rPr>
        <w:t>– do każdej pracy należy dołączyć podpisaną zgodę</w:t>
      </w:r>
      <w:r w:rsidRPr="59B4076B" w:rsidR="0C163779">
        <w:rPr>
          <w:rFonts w:ascii="Segoe UI" w:hAnsi="Segoe UI" w:eastAsia="Segoe UI" w:cs="Segoe UI"/>
          <w:color w:val="242424"/>
        </w:rPr>
        <w:t xml:space="preserve"> (skan)</w:t>
      </w:r>
      <w:r w:rsidRPr="59B4076B">
        <w:rPr>
          <w:rFonts w:ascii="Segoe UI" w:hAnsi="Segoe UI" w:eastAsia="Segoe UI" w:cs="Segoe UI"/>
          <w:color w:val="242424"/>
        </w:rPr>
        <w:t xml:space="preserve"> rodzica/opiekuna na udział dziecka w konkursie</w:t>
      </w:r>
      <w:r w:rsidR="00572536">
        <w:rPr>
          <w:rFonts w:ascii="Segoe UI" w:hAnsi="Segoe UI" w:eastAsia="Segoe UI" w:cs="Segoe UI"/>
          <w:color w:val="242424"/>
        </w:rPr>
        <w:t xml:space="preserve"> </w:t>
      </w:r>
      <w:r w:rsidRPr="59B4076B">
        <w:rPr>
          <w:rFonts w:ascii="Segoe UI" w:hAnsi="Segoe UI" w:eastAsia="Segoe UI" w:cs="Segoe UI"/>
          <w:color w:val="242424"/>
        </w:rPr>
        <w:t xml:space="preserve">oraz na publikację wizerunku i filmu </w:t>
      </w:r>
      <w:bookmarkStart w:name="_Hlk212712753" w:id="2"/>
      <w:r w:rsidRPr="59B4076B">
        <w:rPr>
          <w:rFonts w:ascii="Segoe UI" w:hAnsi="Segoe UI" w:eastAsia="Segoe UI" w:cs="Segoe UI"/>
          <w:color w:val="242424"/>
        </w:rPr>
        <w:t>(załącznik nr 1)</w:t>
      </w:r>
      <w:bookmarkEnd w:id="2"/>
      <w:r w:rsidRPr="59B4076B">
        <w:rPr>
          <w:rFonts w:ascii="Segoe UI" w:hAnsi="Segoe UI" w:eastAsia="Segoe UI" w:cs="Segoe UI"/>
          <w:color w:val="242424"/>
        </w:rPr>
        <w:t>.</w:t>
      </w:r>
      <w:r w:rsidRPr="59B4076B" w:rsidR="4CE4A3EC">
        <w:rPr>
          <w:rFonts w:ascii="Segoe UI" w:hAnsi="Segoe UI" w:eastAsia="Segoe UI" w:cs="Segoe UI"/>
          <w:color w:val="242424"/>
        </w:rPr>
        <w:t xml:space="preserve"> </w:t>
      </w:r>
    </w:p>
    <w:p w:rsidR="00460C75" w:rsidP="5B830DB6" w:rsidRDefault="3063C24E" w14:paraId="51A9D3F7" w14:textId="5818C8F5">
      <w:pPr>
        <w:pStyle w:val="Akapitzlist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Kryteria oceny: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zgodność z tematem,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oryginalność i kreatywność,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przekaz edukacyjny,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zaangażowanie ucznia.</w:t>
      </w:r>
    </w:p>
    <w:p w:rsidR="00460C75" w:rsidP="59B4076B" w:rsidRDefault="3063C24E" w14:paraId="5109B390" w14:textId="38BB3962">
      <w:pPr>
        <w:pStyle w:val="Akapitzlist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egoe UI" w:hAnsi="Segoe UI" w:eastAsia="Segoe UI" w:cs="Segoe UI"/>
          <w:color w:val="242424"/>
        </w:rPr>
      </w:pPr>
      <w:r w:rsidRPr="59B4076B">
        <w:rPr>
          <w:rFonts w:ascii="Segoe UI" w:hAnsi="Segoe UI" w:eastAsia="Segoe UI" w:cs="Segoe UI"/>
          <w:b/>
          <w:bCs/>
          <w:color w:val="242424"/>
        </w:rPr>
        <w:t>Rozstrzygnięcie konkursu:</w:t>
      </w:r>
      <w:r w:rsidR="006B2B54">
        <w:br/>
      </w:r>
      <w:r w:rsidRPr="59B4076B">
        <w:rPr>
          <w:rFonts w:ascii="Segoe UI" w:hAnsi="Segoe UI" w:eastAsia="Segoe UI" w:cs="Segoe UI"/>
          <w:color w:val="242424"/>
        </w:rPr>
        <w:t xml:space="preserve">Jury powołane przez organizatora ogłosi wyniki dnia </w:t>
      </w:r>
      <w:r w:rsidRPr="59B4076B" w:rsidR="62D28719">
        <w:rPr>
          <w:rFonts w:ascii="Segoe UI" w:hAnsi="Segoe UI" w:eastAsia="Segoe UI" w:cs="Segoe UI"/>
          <w:color w:val="242424"/>
        </w:rPr>
        <w:t>2</w:t>
      </w:r>
      <w:r w:rsidRPr="59B4076B" w:rsidR="122703B6">
        <w:rPr>
          <w:rFonts w:ascii="Segoe UI" w:hAnsi="Segoe UI" w:eastAsia="Segoe UI" w:cs="Segoe UI"/>
          <w:color w:val="242424"/>
        </w:rPr>
        <w:t>.12.2025r.</w:t>
      </w:r>
      <w:r w:rsidR="006B2B54">
        <w:br/>
      </w:r>
      <w:r w:rsidRPr="59B4076B">
        <w:rPr>
          <w:rFonts w:ascii="Segoe UI" w:hAnsi="Segoe UI" w:eastAsia="Segoe UI" w:cs="Segoe UI"/>
          <w:color w:val="242424"/>
        </w:rPr>
        <w:t>Najlepsze prace mogą zostać opublikowane na stronie szkoły</w:t>
      </w:r>
      <w:r w:rsidRPr="59B4076B" w:rsidR="47847653">
        <w:rPr>
          <w:rFonts w:ascii="Segoe UI" w:hAnsi="Segoe UI" w:eastAsia="Segoe UI" w:cs="Segoe UI"/>
          <w:color w:val="242424"/>
        </w:rPr>
        <w:t>/dzielnicy</w:t>
      </w:r>
      <w:r w:rsidRPr="59B4076B">
        <w:rPr>
          <w:rFonts w:ascii="Segoe UI" w:hAnsi="Segoe UI" w:eastAsia="Segoe UI" w:cs="Segoe UI"/>
          <w:color w:val="242424"/>
        </w:rPr>
        <w:t xml:space="preserve"> lub pokazane podczas apelu lub uroczystości.</w:t>
      </w:r>
    </w:p>
    <w:p w:rsidR="00460C75" w:rsidP="5B830DB6" w:rsidRDefault="3063C24E" w14:paraId="57C2D3AA" w14:textId="07DED40E">
      <w:pPr>
        <w:pStyle w:val="Akapitzlist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Postanowienia końcowe: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udział w konkursie jest równoznaczny z akceptacją regulaminu,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– organizator zastrzega sobie prawo do wykorzystania nadesłanych materiałów do celów edukacyjnych i promocyjnych szkoły.</w:t>
      </w:r>
    </w:p>
    <w:p w:rsidR="0077333B" w:rsidP="0077333B" w:rsidRDefault="0077333B" w14:paraId="03351990" w14:textId="77777777">
      <w:pPr>
        <w:pStyle w:val="Akapitzlist"/>
        <w:widowControl w:val="0"/>
        <w:tabs>
          <w:tab w:val="left" w:pos="820"/>
        </w:tabs>
        <w:autoSpaceDE w:val="0"/>
        <w:autoSpaceDN w:val="0"/>
        <w:spacing w:before="185" w:after="0" w:line="256" w:lineRule="auto"/>
        <w:ind w:left="0"/>
        <w:contextualSpacing w:val="0"/>
        <w:jc w:val="both"/>
        <w:rPr>
          <w:ins w:author="Nadiya Snopek" w:date="2025-10-30T14:22:00Z" w:id="3"/>
          <w:sz w:val="20"/>
          <w:szCs w:val="20"/>
        </w:rPr>
      </w:pPr>
    </w:p>
    <w:p w:rsidRPr="006B2B54" w:rsidR="0077333B" w:rsidP="00025B8A" w:rsidRDefault="0077333B" w14:paraId="727A1D9E" w14:textId="039EEEA0">
      <w:pPr>
        <w:pStyle w:val="Akapitzlist"/>
        <w:widowControl w:val="0"/>
        <w:tabs>
          <w:tab w:val="left" w:pos="820"/>
        </w:tabs>
        <w:autoSpaceDE w:val="0"/>
        <w:autoSpaceDN w:val="0"/>
        <w:spacing w:before="185" w:after="0" w:line="256" w:lineRule="auto"/>
        <w:ind w:left="0"/>
        <w:contextualSpacing w:val="0"/>
        <w:jc w:val="both"/>
        <w:rPr>
          <w:ins w:author="Nadiya Snopek" w:date="2025-10-30T14:22:00Z" w:id="4"/>
          <w:b/>
          <w:sz w:val="20"/>
          <w:szCs w:val="20"/>
        </w:rPr>
      </w:pPr>
      <w:ins w:author="Nadiya Snopek" w:date="2025-10-30T14:22:00Z" w:id="5">
        <w:r w:rsidRPr="006B2B54">
          <w:rPr>
            <w:b/>
            <w:sz w:val="20"/>
            <w:szCs w:val="20"/>
          </w:rPr>
          <w:t>OCHRONA DANYCH OSOBOWYCH</w:t>
        </w:r>
      </w:ins>
    </w:p>
    <w:p w:rsidR="0077333B" w:rsidP="0077333B" w:rsidRDefault="0077333B" w14:paraId="7AA77309" w14:textId="4AF0228C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185" w:after="0" w:line="256" w:lineRule="auto"/>
        <w:ind w:left="0"/>
        <w:contextualSpacing w:val="0"/>
        <w:jc w:val="both"/>
        <w:rPr>
          <w:ins w:author="Nadiya Snopek" w:date="2025-10-30T14:21:00Z" w:id="6"/>
          <w:sz w:val="20"/>
          <w:szCs w:val="20"/>
        </w:rPr>
      </w:pPr>
      <w:ins w:author="Nadiya Snopek" w:date="2025-10-30T14:21:00Z" w:id="7">
        <w:r>
          <w:rPr>
            <w:sz w:val="20"/>
            <w:szCs w:val="20"/>
          </w:rPr>
          <w:t xml:space="preserve">Administratorem, czyli podmiotem decydującym o celach i sposobach przetwarzania danych osobowych uczestników i ich rodziców/opiekunów prawnych jest Organizator </w:t>
        </w:r>
      </w:ins>
      <w:ins w:author="Nadiya Snopek" w:date="2025-10-30T14:30:00Z" w:id="8">
        <w:r w:rsidRPr="00025B8A" w:rsidR="00025B8A">
          <w:rPr>
            <w:sz w:val="20"/>
            <w:szCs w:val="20"/>
          </w:rPr>
          <w:t>konkurs</w:t>
        </w:r>
        <w:r w:rsidR="00025B8A">
          <w:rPr>
            <w:sz w:val="20"/>
            <w:szCs w:val="20"/>
          </w:rPr>
          <w:t>u</w:t>
        </w:r>
        <w:r w:rsidRPr="00025B8A" w:rsidR="00025B8A">
          <w:rPr>
            <w:sz w:val="20"/>
            <w:szCs w:val="20"/>
          </w:rPr>
          <w:t xml:space="preserve"> filmow</w:t>
        </w:r>
        <w:r w:rsidR="00025B8A">
          <w:rPr>
            <w:sz w:val="20"/>
            <w:szCs w:val="20"/>
          </w:rPr>
          <w:t>ego</w:t>
        </w:r>
        <w:r w:rsidRPr="00025B8A" w:rsidR="00025B8A">
          <w:rPr>
            <w:sz w:val="20"/>
            <w:szCs w:val="20"/>
          </w:rPr>
          <w:t xml:space="preserve"> </w:t>
        </w:r>
        <w:r w:rsidRPr="00025B8A" w:rsidR="00025B8A">
          <w:rPr>
            <w:rFonts w:hint="cs"/>
            <w:sz w:val="20"/>
            <w:szCs w:val="20"/>
          </w:rPr>
          <w:t>„</w:t>
        </w:r>
        <w:r w:rsidRPr="00025B8A" w:rsidR="00025B8A">
          <w:rPr>
            <w:sz w:val="20"/>
            <w:szCs w:val="20"/>
          </w:rPr>
          <w:t>Jak mog</w:t>
        </w:r>
        <w:r w:rsidRPr="00025B8A" w:rsidR="00025B8A">
          <w:rPr>
            <w:rFonts w:hint="cs"/>
            <w:sz w:val="20"/>
            <w:szCs w:val="20"/>
          </w:rPr>
          <w:t>ę</w:t>
        </w:r>
        <w:r w:rsidRPr="00025B8A" w:rsidR="00025B8A">
          <w:rPr>
            <w:sz w:val="20"/>
            <w:szCs w:val="20"/>
          </w:rPr>
          <w:t xml:space="preserve"> pom</w:t>
        </w:r>
        <w:r w:rsidRPr="00025B8A" w:rsidR="00025B8A">
          <w:rPr>
            <w:rFonts w:hint="cs"/>
            <w:sz w:val="20"/>
            <w:szCs w:val="20"/>
          </w:rPr>
          <w:t>ó</w:t>
        </w:r>
        <w:r w:rsidRPr="00025B8A" w:rsidR="00025B8A">
          <w:rPr>
            <w:sz w:val="20"/>
            <w:szCs w:val="20"/>
          </w:rPr>
          <w:t>c osobie z niepe</w:t>
        </w:r>
        <w:r w:rsidRPr="00025B8A" w:rsidR="00025B8A">
          <w:rPr>
            <w:rFonts w:hint="cs"/>
            <w:sz w:val="20"/>
            <w:szCs w:val="20"/>
          </w:rPr>
          <w:t>ł</w:t>
        </w:r>
        <w:r w:rsidRPr="00025B8A" w:rsidR="00025B8A">
          <w:rPr>
            <w:sz w:val="20"/>
            <w:szCs w:val="20"/>
          </w:rPr>
          <w:t>nosprawno</w:t>
        </w:r>
        <w:r w:rsidRPr="00025B8A" w:rsidR="00025B8A">
          <w:rPr>
            <w:rFonts w:hint="cs"/>
            <w:sz w:val="20"/>
            <w:szCs w:val="20"/>
          </w:rPr>
          <w:t>ś</w:t>
        </w:r>
        <w:r w:rsidRPr="00025B8A" w:rsidR="00025B8A">
          <w:rPr>
            <w:sz w:val="20"/>
            <w:szCs w:val="20"/>
          </w:rPr>
          <w:t>ci</w:t>
        </w:r>
        <w:r w:rsidRPr="00025B8A" w:rsidR="00025B8A">
          <w:rPr>
            <w:rFonts w:hint="cs"/>
            <w:sz w:val="20"/>
            <w:szCs w:val="20"/>
          </w:rPr>
          <w:t>ą</w:t>
        </w:r>
        <w:r w:rsidRPr="00025B8A" w:rsidR="00025B8A">
          <w:rPr>
            <w:sz w:val="20"/>
            <w:szCs w:val="20"/>
          </w:rPr>
          <w:t>?</w:t>
        </w:r>
        <w:r w:rsidRPr="00025B8A" w:rsidR="00025B8A">
          <w:rPr>
            <w:rFonts w:hint="cs"/>
            <w:sz w:val="20"/>
            <w:szCs w:val="20"/>
          </w:rPr>
          <w:t>”</w:t>
        </w:r>
      </w:ins>
      <w:ins w:author="Nadiya Snopek" w:date="2025-10-30T14:21:00Z" w:id="9">
        <w:r>
          <w:rPr>
            <w:sz w:val="20"/>
            <w:szCs w:val="20"/>
          </w:rPr>
          <w:t xml:space="preserve"> Szkoła Podstawowa nr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378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im.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Ignacego Jana Paderewskiego ul. Bartnicza 8/20, 03-358 Warszawa tel. ………………………………, adres email: </w:t>
        </w:r>
        <w:r>
          <w:fldChar w:fldCharType="begin"/>
        </w:r>
        <w:r>
          <w:instrText xml:space="preserve"> HYPERLINK "mailto:sp378@eduwarszawa.pl" </w:instrText>
        </w:r>
        <w:r>
          <w:fldChar w:fldCharType="separate"/>
        </w:r>
        <w:r>
          <w:rPr>
            <w:rStyle w:val="Hipercze"/>
            <w:sz w:val="20"/>
            <w:szCs w:val="20"/>
          </w:rPr>
          <w:t>sp378@eduwarszawa.pl</w:t>
        </w:r>
        <w:r>
          <w:fldChar w:fldCharType="end"/>
        </w:r>
        <w:r>
          <w:rPr>
            <w:sz w:val="20"/>
            <w:szCs w:val="20"/>
          </w:rPr>
          <w:t xml:space="preserve"> </w:t>
        </w:r>
      </w:ins>
    </w:p>
    <w:p w:rsidR="0077333B" w:rsidP="0077333B" w:rsidRDefault="0077333B" w14:paraId="04F51144" w14:textId="77777777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2" w:after="0" w:line="256" w:lineRule="auto"/>
        <w:ind w:left="0" w:hanging="426"/>
        <w:contextualSpacing w:val="0"/>
        <w:jc w:val="both"/>
        <w:rPr>
          <w:ins w:author="Nadiya Snopek" w:date="2025-10-30T14:21:00Z" w:id="10"/>
          <w:sz w:val="20"/>
          <w:szCs w:val="20"/>
        </w:rPr>
      </w:pPr>
      <w:ins w:author="Nadiya Snopek" w:date="2025-10-30T14:21:00Z" w:id="11">
        <w:r>
          <w:rPr>
            <w:sz w:val="20"/>
            <w:szCs w:val="20"/>
          </w:rPr>
          <w:t>Administrator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wyznaczył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Inspektora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Ochrony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Danych,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z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którym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można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się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skontaktować w sprawach ochrony i przetwarzania swoich danych osobowych pod adresem e-mail: </w:t>
        </w:r>
        <w:r>
          <w:fldChar w:fldCharType="begin"/>
        </w:r>
        <w:r>
          <w:instrText xml:space="preserve"> HYPERLINK "mailto:iod.dbfotargowek@eduwarszawa.pl" </w:instrText>
        </w:r>
        <w:r>
          <w:fldChar w:fldCharType="separate"/>
        </w:r>
        <w:r>
          <w:rPr>
            <w:rStyle w:val="Hipercze"/>
            <w:b/>
            <w:sz w:val="20"/>
            <w:szCs w:val="20"/>
          </w:rPr>
          <w:t>iod.dbfotargowek@eduwarszawa.pl</w:t>
        </w:r>
        <w:r>
          <w:fldChar w:fldCharType="end"/>
        </w:r>
        <w:r>
          <w:rPr>
            <w:b/>
            <w:color w:val="000080"/>
            <w:sz w:val="20"/>
            <w:szCs w:val="20"/>
          </w:rPr>
          <w:t xml:space="preserve"> </w:t>
        </w:r>
        <w:r>
          <w:rPr>
            <w:sz w:val="20"/>
            <w:szCs w:val="20"/>
          </w:rPr>
          <w:t>lub pisemnie na adres siedziby administratora, wskazany w pkt.1.</w:t>
        </w:r>
      </w:ins>
    </w:p>
    <w:p w:rsidR="0077333B" w:rsidP="0077333B" w:rsidRDefault="0077333B" w14:paraId="48A40DE2" w14:textId="77777777">
      <w:pPr>
        <w:pStyle w:val="Akapitzlist"/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after="0" w:line="240" w:lineRule="auto"/>
        <w:ind w:left="0" w:hanging="359"/>
        <w:contextualSpacing w:val="0"/>
        <w:jc w:val="both"/>
        <w:rPr>
          <w:ins w:author="Nadiya Snopek" w:date="2025-10-30T14:21:00Z" w:id="12"/>
          <w:sz w:val="20"/>
          <w:szCs w:val="20"/>
        </w:rPr>
      </w:pPr>
      <w:ins w:author="Nadiya Snopek" w:date="2025-10-30T14:21:00Z" w:id="13">
        <w:r>
          <w:rPr>
            <w:sz w:val="20"/>
            <w:szCs w:val="20"/>
          </w:rPr>
          <w:t>Dane</w:t>
        </w:r>
        <w:r>
          <w:rPr>
            <w:spacing w:val="-7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osobowe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przetwarzane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z w:val="20"/>
            <w:szCs w:val="20"/>
          </w:rPr>
          <w:t>są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przez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Organizatora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wyłącznie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z w:val="20"/>
            <w:szCs w:val="20"/>
          </w:rPr>
          <w:t>na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potrzeby:</w:t>
        </w:r>
      </w:ins>
    </w:p>
    <w:p w:rsidRPr="00572536" w:rsidR="006416F1" w:rsidP="006416F1" w:rsidRDefault="0077333B" w14:paraId="4028AC46" w14:textId="77777777">
      <w:pPr>
        <w:pStyle w:val="Akapitzlist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29" w:after="0" w:line="240" w:lineRule="auto"/>
        <w:ind w:left="284" w:hanging="359"/>
        <w:contextualSpacing w:val="0"/>
        <w:jc w:val="both"/>
        <w:rPr>
          <w:ins w:author="Nadiya Snopek" w:date="2025-10-31T11:51:00Z" w:id="14"/>
          <w:sz w:val="20"/>
          <w:szCs w:val="20"/>
        </w:rPr>
      </w:pPr>
      <w:ins w:author="Nadiya Snopek" w:date="2025-10-30T14:21:00Z" w:id="15">
        <w:r>
          <w:rPr>
            <w:sz w:val="20"/>
            <w:szCs w:val="20"/>
          </w:rPr>
          <w:t>organizacji i przeprowadzenia</w:t>
        </w:r>
        <w:r>
          <w:rPr>
            <w:spacing w:val="-10"/>
            <w:sz w:val="20"/>
            <w:szCs w:val="20"/>
          </w:rPr>
          <w:t xml:space="preserve"> </w:t>
        </w:r>
      </w:ins>
      <w:ins w:author="Nadiya Snopek" w:date="2025-10-30T14:30:00Z" w:id="16">
        <w:r w:rsidR="00025B8A">
          <w:rPr>
            <w:spacing w:val="-2"/>
            <w:sz w:val="20"/>
            <w:szCs w:val="20"/>
          </w:rPr>
          <w:t>konkursu</w:t>
        </w:r>
      </w:ins>
      <w:ins w:author="Nadiya Snopek" w:date="2025-10-30T14:21:00Z" w:id="17">
        <w:r>
          <w:rPr>
            <w:spacing w:val="-2"/>
            <w:sz w:val="20"/>
            <w:szCs w:val="20"/>
          </w:rPr>
          <w:t>;</w:t>
        </w:r>
      </w:ins>
    </w:p>
    <w:p w:rsidRPr="00572536" w:rsidR="006416F1" w:rsidP="006416F1" w:rsidRDefault="0077333B" w14:paraId="6E344AC8" w14:textId="75C5CBCF">
      <w:pPr>
        <w:pStyle w:val="Akapitzlist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29" w:after="0" w:line="240" w:lineRule="auto"/>
        <w:ind w:left="284" w:hanging="359"/>
        <w:contextualSpacing w:val="0"/>
        <w:jc w:val="both"/>
        <w:rPr>
          <w:ins w:author="Nadiya Snopek" w:date="2025-10-30T14:21:00Z" w:id="18"/>
          <w:sz w:val="20"/>
          <w:szCs w:val="20"/>
        </w:rPr>
      </w:pPr>
      <w:ins w:author="Nadiya Snopek" w:date="2025-10-30T14:21:00Z" w:id="19">
        <w:r w:rsidRPr="00572536">
          <w:rPr>
            <w:sz w:val="20"/>
            <w:szCs w:val="20"/>
          </w:rPr>
          <w:t xml:space="preserve">publikacji na stronie internetowej i portalu Facebook </w:t>
        </w:r>
      </w:ins>
      <w:ins w:author="Nadiya Snopek" w:date="2025-10-31T11:51:00Z" w:id="20">
        <w:r w:rsidRPr="00572536" w:rsidR="006416F1">
          <w:rPr>
            <w:sz w:val="20"/>
            <w:szCs w:val="20"/>
          </w:rPr>
          <w:t xml:space="preserve">Organizatora </w:t>
        </w:r>
      </w:ins>
      <w:ins w:author="Nadiya Snopek" w:date="2025-10-30T14:30:00Z" w:id="21">
        <w:r w:rsidRPr="00572536" w:rsidR="00025B8A">
          <w:rPr>
            <w:sz w:val="20"/>
            <w:szCs w:val="20"/>
          </w:rPr>
          <w:t>konkursu</w:t>
        </w:r>
      </w:ins>
      <w:ins w:author="Nadiya Snopek" w:date="2025-10-31T11:51:00Z" w:id="22">
        <w:r w:rsidRPr="00572536" w:rsidR="006416F1">
          <w:rPr>
            <w:sz w:val="20"/>
            <w:szCs w:val="20"/>
          </w:rPr>
          <w:t xml:space="preserve">, </w:t>
        </w:r>
      </w:ins>
      <w:ins w:author="Nadiya Snopek" w:date="2025-10-31T11:50:00Z" w:id="23">
        <w:r w:rsidRPr="00572536" w:rsidR="006416F1">
          <w:rPr>
            <w:sz w:val="20"/>
            <w:szCs w:val="20"/>
          </w:rPr>
          <w:t>w formie prezentacji multimedialnej wy</w:t>
        </w:r>
        <w:r w:rsidRPr="00572536" w:rsidR="006416F1">
          <w:rPr>
            <w:rFonts w:hint="cs"/>
            <w:sz w:val="20"/>
            <w:szCs w:val="20"/>
          </w:rPr>
          <w:t>ś</w:t>
        </w:r>
        <w:r w:rsidRPr="00572536" w:rsidR="006416F1">
          <w:rPr>
            <w:sz w:val="20"/>
            <w:szCs w:val="20"/>
          </w:rPr>
          <w:t>wietlanej na telewizorze znajduj</w:t>
        </w:r>
        <w:r w:rsidRPr="00572536" w:rsidR="006416F1">
          <w:rPr>
            <w:rFonts w:hint="cs"/>
            <w:sz w:val="20"/>
            <w:szCs w:val="20"/>
          </w:rPr>
          <w:t>ą</w:t>
        </w:r>
        <w:r w:rsidRPr="00572536" w:rsidR="006416F1">
          <w:rPr>
            <w:sz w:val="20"/>
            <w:szCs w:val="20"/>
          </w:rPr>
          <w:t>cym si</w:t>
        </w:r>
        <w:r w:rsidRPr="006416F1" w:rsidR="006416F1">
          <w:rPr>
            <w:rFonts w:hint="cs"/>
            <w:sz w:val="20"/>
            <w:szCs w:val="20"/>
          </w:rPr>
          <w:t>ę</w:t>
        </w:r>
        <w:r w:rsidRPr="006416F1" w:rsidR="006416F1">
          <w:rPr>
            <w:sz w:val="20"/>
            <w:szCs w:val="20"/>
          </w:rPr>
          <w:t xml:space="preserve"> na korytarzu plac</w:t>
        </w:r>
        <w:r w:rsidRPr="006416F1" w:rsidR="006416F1">
          <w:rPr>
            <w:rFonts w:hint="cs"/>
            <w:sz w:val="20"/>
            <w:szCs w:val="20"/>
          </w:rPr>
          <w:t>ó</w:t>
        </w:r>
        <w:r w:rsidRPr="00572536" w:rsidR="006416F1">
          <w:rPr>
            <w:sz w:val="20"/>
            <w:szCs w:val="20"/>
          </w:rPr>
          <w:t>wki Organizatora, a tak</w:t>
        </w:r>
        <w:r w:rsidRPr="00572536" w:rsidR="006416F1">
          <w:rPr>
            <w:rFonts w:hint="cs"/>
            <w:sz w:val="20"/>
            <w:szCs w:val="20"/>
          </w:rPr>
          <w:t>ż</w:t>
        </w:r>
        <w:r w:rsidRPr="00572536" w:rsidR="006416F1">
          <w:rPr>
            <w:sz w:val="20"/>
            <w:szCs w:val="20"/>
          </w:rPr>
          <w:t>e na stronach internetowych i portalu Facebook plac</w:t>
        </w:r>
        <w:r w:rsidRPr="00572536" w:rsidR="006416F1">
          <w:rPr>
            <w:rFonts w:hint="cs"/>
            <w:sz w:val="20"/>
            <w:szCs w:val="20"/>
          </w:rPr>
          <w:t>ó</w:t>
        </w:r>
        <w:r w:rsidRPr="00572536" w:rsidR="006416F1">
          <w:rPr>
            <w:sz w:val="20"/>
            <w:szCs w:val="20"/>
          </w:rPr>
          <w:t>wek, kt</w:t>
        </w:r>
        <w:r w:rsidRPr="00572536" w:rsidR="006416F1">
          <w:rPr>
            <w:rFonts w:hint="cs"/>
            <w:sz w:val="20"/>
            <w:szCs w:val="20"/>
          </w:rPr>
          <w:t>ó</w:t>
        </w:r>
        <w:r w:rsidRPr="00572536" w:rsidR="006416F1">
          <w:rPr>
            <w:sz w:val="20"/>
            <w:szCs w:val="20"/>
          </w:rPr>
          <w:t>rych uczniowie wezm</w:t>
        </w:r>
        <w:r w:rsidRPr="006416F1" w:rsidR="006416F1">
          <w:rPr>
            <w:rFonts w:hint="cs"/>
            <w:sz w:val="20"/>
            <w:szCs w:val="20"/>
            <w:rPrChange w:author="Nadiya Snopek" w:date="2025-10-31T11:51:00Z" w:id="24">
              <w:rPr>
                <w:rFonts w:hint="cs"/>
                <w:sz w:val="20"/>
                <w:szCs w:val="20"/>
              </w:rPr>
            </w:rPrChange>
          </w:rPr>
          <w:t>ą</w:t>
        </w:r>
        <w:r w:rsidRPr="006416F1" w:rsidR="006416F1">
          <w:rPr>
            <w:sz w:val="20"/>
            <w:szCs w:val="20"/>
            <w:rPrChange w:author="Nadiya Snopek" w:date="2025-10-31T11:51:00Z" w:id="25">
              <w:rPr>
                <w:sz w:val="20"/>
                <w:szCs w:val="20"/>
              </w:rPr>
            </w:rPrChange>
          </w:rPr>
          <w:t xml:space="preserve"> udzia</w:t>
        </w:r>
        <w:r w:rsidRPr="006416F1" w:rsidR="006416F1">
          <w:rPr>
            <w:rFonts w:hint="cs"/>
            <w:sz w:val="20"/>
            <w:szCs w:val="20"/>
            <w:rPrChange w:author="Nadiya Snopek" w:date="2025-10-31T11:51:00Z" w:id="26">
              <w:rPr>
                <w:rFonts w:hint="cs"/>
                <w:sz w:val="20"/>
                <w:szCs w:val="20"/>
              </w:rPr>
            </w:rPrChange>
          </w:rPr>
          <w:t>ł</w:t>
        </w:r>
        <w:r w:rsidRPr="006416F1" w:rsidR="006416F1">
          <w:rPr>
            <w:sz w:val="20"/>
            <w:szCs w:val="20"/>
            <w:rPrChange w:author="Nadiya Snopek" w:date="2025-10-31T11:51:00Z" w:id="27">
              <w:rPr>
                <w:sz w:val="20"/>
                <w:szCs w:val="20"/>
              </w:rPr>
            </w:rPrChange>
          </w:rPr>
          <w:t xml:space="preserve"> w Konkursie</w:t>
        </w:r>
      </w:ins>
      <w:ins w:author="Nadiya Snopek" w:date="2025-10-31T11:51:00Z" w:id="28">
        <w:r w:rsidRPr="006416F1" w:rsidR="006416F1">
          <w:t xml:space="preserve"> </w:t>
        </w:r>
        <w:bookmarkStart w:name="_GoBack" w:id="29"/>
        <w:r w:rsidRPr="00572536" w:rsidR="006416F1">
          <w:rPr>
            <w:sz w:val="20"/>
            <w:szCs w:val="20"/>
          </w:rPr>
          <w:t>informacji zwi</w:t>
        </w:r>
        <w:r w:rsidRPr="00572536" w:rsidR="006416F1">
          <w:rPr>
            <w:rFonts w:hint="cs"/>
            <w:sz w:val="20"/>
            <w:szCs w:val="20"/>
          </w:rPr>
          <w:t>ą</w:t>
        </w:r>
        <w:r w:rsidRPr="00572536" w:rsidR="006416F1">
          <w:rPr>
            <w:sz w:val="20"/>
            <w:szCs w:val="20"/>
          </w:rPr>
          <w:t>zanych z jego przeprowadzeniem.</w:t>
        </w:r>
      </w:ins>
    </w:p>
    <w:bookmarkEnd w:id="29"/>
    <w:p w:rsidR="0077333B" w:rsidP="0077333B" w:rsidRDefault="0077333B" w14:paraId="2E99B894" w14:textId="6998384B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6" w:after="0" w:line="240" w:lineRule="auto"/>
        <w:ind w:left="0"/>
        <w:contextualSpacing w:val="0"/>
        <w:jc w:val="both"/>
        <w:rPr>
          <w:ins w:author="Nadiya Snopek" w:date="2025-10-30T14:21:00Z" w:id="30"/>
          <w:sz w:val="20"/>
          <w:szCs w:val="20"/>
        </w:rPr>
      </w:pPr>
      <w:ins w:author="Nadiya Snopek" w:date="2025-10-30T14:21:00Z" w:id="31">
        <w:r>
          <w:rPr>
            <w:sz w:val="20"/>
            <w:szCs w:val="20"/>
          </w:rPr>
          <w:t>W</w:t>
        </w:r>
        <w:r>
          <w:rPr>
            <w:spacing w:val="-11"/>
            <w:sz w:val="20"/>
            <w:szCs w:val="20"/>
          </w:rPr>
          <w:t xml:space="preserve"> </w:t>
        </w:r>
        <w:r>
          <w:rPr>
            <w:sz w:val="20"/>
            <w:szCs w:val="20"/>
          </w:rPr>
          <w:t>celach</w:t>
        </w:r>
        <w:r>
          <w:rPr>
            <w:spacing w:val="-12"/>
            <w:sz w:val="20"/>
            <w:szCs w:val="20"/>
          </w:rPr>
          <w:t xml:space="preserve"> </w:t>
        </w:r>
        <w:r>
          <w:rPr>
            <w:sz w:val="20"/>
            <w:szCs w:val="20"/>
          </w:rPr>
          <w:t>związanych</w:t>
        </w:r>
        <w:r>
          <w:rPr>
            <w:spacing w:val="-12"/>
            <w:sz w:val="20"/>
            <w:szCs w:val="20"/>
          </w:rPr>
          <w:t xml:space="preserve"> </w:t>
        </w:r>
        <w:r>
          <w:rPr>
            <w:sz w:val="20"/>
            <w:szCs w:val="20"/>
          </w:rPr>
          <w:t>z</w:t>
        </w:r>
        <w:r>
          <w:rPr>
            <w:spacing w:val="-12"/>
            <w:sz w:val="20"/>
            <w:szCs w:val="20"/>
          </w:rPr>
          <w:t xml:space="preserve"> </w:t>
        </w:r>
        <w:r>
          <w:rPr>
            <w:sz w:val="20"/>
            <w:szCs w:val="20"/>
          </w:rPr>
          <w:t>udziałem</w:t>
        </w:r>
        <w:r>
          <w:rPr>
            <w:spacing w:val="-12"/>
            <w:sz w:val="20"/>
            <w:szCs w:val="20"/>
          </w:rPr>
          <w:t xml:space="preserve"> </w:t>
        </w:r>
        <w:r>
          <w:rPr>
            <w:sz w:val="20"/>
            <w:szCs w:val="20"/>
          </w:rPr>
          <w:t>uczestnika</w:t>
        </w:r>
        <w:r>
          <w:rPr>
            <w:spacing w:val="-11"/>
            <w:sz w:val="20"/>
            <w:szCs w:val="20"/>
          </w:rPr>
          <w:t xml:space="preserve"> </w:t>
        </w:r>
        <w:r>
          <w:rPr>
            <w:sz w:val="20"/>
            <w:szCs w:val="20"/>
          </w:rPr>
          <w:t>i</w:t>
        </w:r>
        <w:r>
          <w:rPr>
            <w:spacing w:val="-13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przeprowadzeniem</w:t>
        </w:r>
        <w:r>
          <w:rPr>
            <w:spacing w:val="-10"/>
            <w:sz w:val="20"/>
            <w:szCs w:val="20"/>
          </w:rPr>
          <w:t xml:space="preserve"> </w:t>
        </w:r>
        <w:r>
          <w:rPr>
            <w:sz w:val="20"/>
            <w:szCs w:val="20"/>
          </w:rPr>
          <w:t>ww.</w:t>
        </w:r>
        <w:r>
          <w:rPr>
            <w:spacing w:val="-11"/>
            <w:sz w:val="20"/>
            <w:szCs w:val="20"/>
          </w:rPr>
          <w:t xml:space="preserve"> </w:t>
        </w:r>
      </w:ins>
      <w:ins w:author="Nadiya Snopek" w:date="2025-10-30T14:31:00Z" w:id="32">
        <w:r w:rsidR="00025B8A">
          <w:rPr>
            <w:sz w:val="20"/>
            <w:szCs w:val="20"/>
          </w:rPr>
          <w:t>konkursu</w:t>
        </w:r>
      </w:ins>
      <w:ins w:author="Nadiya Snopek" w:date="2025-10-30T14:33:00Z" w:id="33">
        <w:r w:rsidR="00025B8A">
          <w:rPr>
            <w:sz w:val="20"/>
            <w:szCs w:val="20"/>
          </w:rPr>
          <w:t>,</w:t>
        </w:r>
      </w:ins>
      <w:ins w:author="Nadiya Snopek" w:date="2025-10-30T14:21:00Z" w:id="34">
        <w:r>
          <w:rPr>
            <w:spacing w:val="-10"/>
            <w:sz w:val="20"/>
            <w:szCs w:val="20"/>
          </w:rPr>
          <w:t xml:space="preserve"> </w:t>
        </w:r>
        <w:r>
          <w:rPr>
            <w:sz w:val="20"/>
            <w:szCs w:val="20"/>
          </w:rPr>
          <w:t>administrator</w:t>
        </w:r>
        <w:r>
          <w:rPr>
            <w:spacing w:val="-12"/>
            <w:sz w:val="20"/>
            <w:szCs w:val="20"/>
          </w:rPr>
          <w:t xml:space="preserve"> </w:t>
        </w:r>
        <w:r>
          <w:rPr>
            <w:sz w:val="20"/>
            <w:szCs w:val="20"/>
          </w:rPr>
          <w:t>będzie przetwarzać</w:t>
        </w:r>
        <w:r>
          <w:rPr>
            <w:spacing w:val="67"/>
            <w:sz w:val="20"/>
            <w:szCs w:val="20"/>
          </w:rPr>
          <w:t xml:space="preserve"> </w:t>
        </w:r>
        <w:r>
          <w:rPr>
            <w:sz w:val="20"/>
            <w:szCs w:val="20"/>
          </w:rPr>
          <w:t>dane</w:t>
        </w:r>
        <w:r>
          <w:rPr>
            <w:spacing w:val="67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osobowe</w:t>
        </w:r>
        <w:r>
          <w:rPr>
            <w:spacing w:val="67"/>
            <w:sz w:val="20"/>
            <w:szCs w:val="20"/>
          </w:rPr>
          <w:t xml:space="preserve"> </w:t>
        </w:r>
        <w:r>
          <w:rPr>
            <w:sz w:val="20"/>
            <w:szCs w:val="20"/>
          </w:rPr>
          <w:t>uczestnika</w:t>
        </w:r>
        <w:r>
          <w:rPr>
            <w:spacing w:val="68"/>
            <w:sz w:val="20"/>
            <w:szCs w:val="20"/>
          </w:rPr>
          <w:t xml:space="preserve"> </w:t>
        </w:r>
        <w:r>
          <w:rPr>
            <w:sz w:val="20"/>
            <w:szCs w:val="20"/>
          </w:rPr>
          <w:t>i</w:t>
        </w:r>
        <w:r>
          <w:rPr>
            <w:spacing w:val="67"/>
            <w:sz w:val="20"/>
            <w:szCs w:val="20"/>
          </w:rPr>
          <w:t xml:space="preserve"> </w:t>
        </w:r>
        <w:r>
          <w:rPr>
            <w:sz w:val="20"/>
            <w:szCs w:val="20"/>
          </w:rPr>
          <w:t>dane</w:t>
        </w:r>
        <w:r>
          <w:rPr>
            <w:spacing w:val="67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osobowe</w:t>
        </w:r>
        <w:r>
          <w:rPr>
            <w:spacing w:val="67"/>
            <w:sz w:val="20"/>
            <w:szCs w:val="20"/>
          </w:rPr>
          <w:t xml:space="preserve"> </w:t>
        </w:r>
        <w:r>
          <w:rPr>
            <w:sz w:val="20"/>
            <w:szCs w:val="20"/>
          </w:rPr>
          <w:t>rodzica/opiekuna</w:t>
        </w:r>
        <w:r>
          <w:rPr>
            <w:spacing w:val="67"/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prawnego na podstawie wyrażonej przez rodzica/opiekuna prawnego zgody na przetwarzanie danych osobowych. Dane osobowe rodzica/opiekuna prawnego i dane osobowe uczestnika w zakresie </w:t>
        </w:r>
        <w:r>
          <w:rPr>
            <w:spacing w:val="-2"/>
            <w:sz w:val="20"/>
            <w:szCs w:val="20"/>
          </w:rPr>
          <w:t>imienia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i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nazwiska podane w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treści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zgody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będą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przetwarzane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w celu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udokumentowania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 xml:space="preserve">wyrażenia </w:t>
        </w:r>
        <w:r>
          <w:rPr>
            <w:sz w:val="20"/>
            <w:szCs w:val="20"/>
          </w:rPr>
          <w:t>tej zgody.</w:t>
        </w:r>
      </w:ins>
    </w:p>
    <w:p w:rsidR="0077333B" w:rsidP="0077333B" w:rsidRDefault="0077333B" w14:paraId="5A4AD304" w14:textId="77777777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1" w:after="0" w:line="256" w:lineRule="auto"/>
        <w:ind w:left="0"/>
        <w:contextualSpacing w:val="0"/>
        <w:jc w:val="both"/>
        <w:rPr>
          <w:ins w:author="Nadiya Snopek" w:date="2025-10-30T14:21:00Z" w:id="35"/>
          <w:sz w:val="20"/>
          <w:szCs w:val="20"/>
        </w:rPr>
      </w:pPr>
      <w:ins w:author="Nadiya Snopek" w:date="2025-10-30T14:21:00Z" w:id="36">
        <w:r>
          <w:rPr>
            <w:sz w:val="20"/>
            <w:szCs w:val="20"/>
          </w:rPr>
          <w:t>Rodzicom/opiekunom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prawnym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uczestnika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przysługuje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prawo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do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wycofania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wyrażonej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zgody, ale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cofnięcie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zgody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nie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wpływa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na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zgodność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z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prawem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przetwarzania,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którego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dokonano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na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podstawie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zgody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przed</w:t>
        </w:r>
        <w:r>
          <w:rPr>
            <w:spacing w:val="-1"/>
            <w:sz w:val="20"/>
            <w:szCs w:val="20"/>
          </w:rPr>
          <w:t xml:space="preserve"> </w:t>
        </w:r>
        <w:r>
          <w:rPr>
            <w:sz w:val="20"/>
            <w:szCs w:val="20"/>
          </w:rPr>
          <w:t>jej</w:t>
        </w:r>
        <w:r>
          <w:rPr>
            <w:spacing w:val="-1"/>
            <w:sz w:val="20"/>
            <w:szCs w:val="20"/>
          </w:rPr>
          <w:t xml:space="preserve"> </w:t>
        </w:r>
        <w:r>
          <w:rPr>
            <w:sz w:val="20"/>
            <w:szCs w:val="20"/>
          </w:rPr>
          <w:t>wycofaniem.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Cofnięcie</w:t>
        </w:r>
        <w:r>
          <w:rPr>
            <w:spacing w:val="-1"/>
            <w:sz w:val="20"/>
            <w:szCs w:val="20"/>
          </w:rPr>
          <w:t xml:space="preserve"> </w:t>
        </w:r>
        <w:r>
          <w:rPr>
            <w:sz w:val="20"/>
            <w:szCs w:val="20"/>
          </w:rPr>
          <w:t>zgody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na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przetwarzanie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danych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osobowych jest równoznaczne z rezygnacją z udziału uczestnika w projekcie.</w:t>
        </w:r>
      </w:ins>
    </w:p>
    <w:p w:rsidR="0077333B" w:rsidP="0077333B" w:rsidRDefault="0077333B" w14:paraId="038E24B6" w14:textId="77777777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3" w:after="0" w:line="256" w:lineRule="auto"/>
        <w:ind w:left="0"/>
        <w:contextualSpacing w:val="0"/>
        <w:jc w:val="both"/>
        <w:rPr>
          <w:ins w:author="Nadiya Snopek" w:date="2025-10-30T14:21:00Z" w:id="37"/>
          <w:sz w:val="20"/>
          <w:szCs w:val="20"/>
        </w:rPr>
      </w:pPr>
      <w:ins w:author="Nadiya Snopek" w:date="2025-10-30T14:21:00Z" w:id="38">
        <w:r>
          <w:rPr>
            <w:sz w:val="20"/>
            <w:szCs w:val="20"/>
          </w:rPr>
          <w:t>Dane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osobowe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rodzica/opiekuna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prawnego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i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dane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osobowe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uczestnika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będą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przetwarzane do czasu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odwołania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zgody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na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ich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przetwarzanie lub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przez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okresy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przewidziane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przepisami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prawa w tym zakresie, w tym przez okres przechowywania dokumentacji określony w przepisach powszechnych i  uregulowaniach wewnętrznych Organizatora w zakresie archiwizacji dokumentów, a także w okresie dochodzenia roszczeń wynikających z przepisów prawa.</w:t>
        </w:r>
      </w:ins>
    </w:p>
    <w:p w:rsidR="0077333B" w:rsidP="0077333B" w:rsidRDefault="0077333B" w14:paraId="7F230EF0" w14:textId="606F90C2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2" w:after="0" w:line="256" w:lineRule="auto"/>
        <w:ind w:left="0"/>
        <w:contextualSpacing w:val="0"/>
        <w:jc w:val="both"/>
        <w:rPr>
          <w:ins w:author="Nadiya Snopek" w:date="2025-10-30T14:21:00Z" w:id="39"/>
          <w:sz w:val="20"/>
          <w:szCs w:val="20"/>
        </w:rPr>
      </w:pPr>
      <w:ins w:author="Nadiya Snopek" w:date="2025-10-30T14:21:00Z" w:id="40">
        <w:r>
          <w:rPr>
            <w:sz w:val="20"/>
            <w:szCs w:val="20"/>
          </w:rPr>
          <w:t>Dane osobowe rodzica/opiekuna prawnego i dane osobowe uczestnika mogą zostać udostępnione innym odbiorcom, jeżeli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będzie wynikać to z przepisów prawa. Dane osobowe rodzica/opiekuna prawnego i  dane osobowe uczestnika mogą być także udostępniane podmiotom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przetwarzającym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dane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w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imieniu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Organizatora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(podmioty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przetwarzające),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np.</w:t>
        </w:r>
        <w:r>
          <w:rPr>
            <w:spacing w:val="35"/>
            <w:sz w:val="20"/>
            <w:szCs w:val="20"/>
          </w:rPr>
          <w:t xml:space="preserve"> </w:t>
        </w:r>
        <w:r>
          <w:rPr>
            <w:sz w:val="20"/>
            <w:szCs w:val="20"/>
          </w:rPr>
          <w:t>podmioty</w:t>
        </w:r>
        <w:r>
          <w:rPr>
            <w:spacing w:val="-10"/>
            <w:sz w:val="20"/>
            <w:szCs w:val="20"/>
          </w:rPr>
          <w:t xml:space="preserve"> </w:t>
        </w:r>
        <w:r>
          <w:rPr>
            <w:sz w:val="20"/>
            <w:szCs w:val="20"/>
          </w:rPr>
          <w:t>uczestniczące</w:t>
        </w:r>
        <w:r>
          <w:rPr>
            <w:spacing w:val="-10"/>
            <w:sz w:val="20"/>
            <w:szCs w:val="20"/>
          </w:rPr>
          <w:t xml:space="preserve"> </w:t>
        </w:r>
        <w:r>
          <w:rPr>
            <w:sz w:val="20"/>
            <w:szCs w:val="20"/>
          </w:rPr>
          <w:t>w</w:t>
        </w:r>
        <w:r>
          <w:rPr>
            <w:spacing w:val="-11"/>
            <w:sz w:val="20"/>
            <w:szCs w:val="20"/>
          </w:rPr>
          <w:t xml:space="preserve"> </w:t>
        </w:r>
        <w:r>
          <w:rPr>
            <w:sz w:val="20"/>
            <w:szCs w:val="20"/>
          </w:rPr>
          <w:t>organizacji</w:t>
        </w:r>
        <w:r>
          <w:rPr>
            <w:spacing w:val="-10"/>
            <w:sz w:val="20"/>
            <w:szCs w:val="20"/>
          </w:rPr>
          <w:t xml:space="preserve"> </w:t>
        </w:r>
      </w:ins>
      <w:ins w:author="Nadiya Snopek" w:date="2025-10-30T15:14:00Z" w:id="41">
        <w:r w:rsidR="006B2B54">
          <w:rPr>
            <w:sz w:val="20"/>
            <w:szCs w:val="20"/>
          </w:rPr>
          <w:t>konkursu</w:t>
        </w:r>
      </w:ins>
      <w:ins w:author="Nadiya Snopek" w:date="2025-10-30T14:21:00Z" w:id="42">
        <w:r>
          <w:rPr>
            <w:sz w:val="20"/>
            <w:szCs w:val="20"/>
          </w:rPr>
          <w:t>,</w:t>
        </w:r>
        <w:r>
          <w:rPr>
            <w:spacing w:val="-10"/>
            <w:sz w:val="20"/>
            <w:szCs w:val="20"/>
          </w:rPr>
          <w:t xml:space="preserve"> </w:t>
        </w:r>
        <w:r>
          <w:rPr>
            <w:sz w:val="20"/>
            <w:szCs w:val="20"/>
          </w:rPr>
          <w:t>usługi informatyczne, usługi niszczenia dokumentów, jak również inni administratorzy danych osobowych przetwarzający dane we własnym imieniu, np. podmioty prowadzące działalność pocztową lub podmioty</w:t>
        </w:r>
        <w:r>
          <w:rPr>
            <w:spacing w:val="-10"/>
            <w:sz w:val="20"/>
            <w:szCs w:val="20"/>
          </w:rPr>
          <w:t xml:space="preserve"> </w:t>
        </w:r>
        <w:r>
          <w:rPr>
            <w:sz w:val="20"/>
            <w:szCs w:val="20"/>
          </w:rPr>
          <w:t>świadczące</w:t>
        </w:r>
        <w:r>
          <w:rPr>
            <w:spacing w:val="-10"/>
            <w:sz w:val="20"/>
            <w:szCs w:val="20"/>
          </w:rPr>
          <w:t xml:space="preserve"> </w:t>
        </w:r>
        <w:r>
          <w:rPr>
            <w:sz w:val="20"/>
            <w:szCs w:val="20"/>
          </w:rPr>
          <w:t>pomoc</w:t>
        </w:r>
        <w:r>
          <w:rPr>
            <w:spacing w:val="-10"/>
            <w:sz w:val="20"/>
            <w:szCs w:val="20"/>
          </w:rPr>
          <w:t xml:space="preserve"> </w:t>
        </w:r>
        <w:r>
          <w:rPr>
            <w:sz w:val="20"/>
            <w:szCs w:val="20"/>
          </w:rPr>
          <w:t>prawną.</w:t>
        </w:r>
      </w:ins>
    </w:p>
    <w:p w:rsidR="0077333B" w:rsidP="0077333B" w:rsidRDefault="0077333B" w14:paraId="7F010F8F" w14:textId="77777777">
      <w:pPr>
        <w:pStyle w:val="Akapitzlist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4" w:after="0" w:line="240" w:lineRule="auto"/>
        <w:ind w:left="0" w:hanging="358"/>
        <w:contextualSpacing w:val="0"/>
        <w:jc w:val="both"/>
        <w:rPr>
          <w:ins w:author="Nadiya Snopek" w:date="2025-10-30T14:21:00Z" w:id="43"/>
          <w:sz w:val="20"/>
          <w:szCs w:val="20"/>
        </w:rPr>
      </w:pPr>
      <w:ins w:author="Nadiya Snopek" w:date="2025-10-30T14:21:00Z" w:id="44">
        <w:r>
          <w:rPr>
            <w:sz w:val="20"/>
            <w:szCs w:val="20"/>
          </w:rPr>
          <w:t>Zgodnie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z w:val="20"/>
            <w:szCs w:val="20"/>
          </w:rPr>
          <w:t>z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RODO,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uczestnikom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projektu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i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z w:val="20"/>
            <w:szCs w:val="20"/>
          </w:rPr>
          <w:t>ich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rodzicom/opiekunom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prawnym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przysługuje:</w:t>
        </w:r>
      </w:ins>
    </w:p>
    <w:p w:rsidR="0077333B" w:rsidP="0077333B" w:rsidRDefault="0077333B" w14:paraId="66BEE33F" w14:textId="77777777">
      <w:pPr>
        <w:pStyle w:val="Akapitzlist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26" w:after="0" w:line="240" w:lineRule="auto"/>
        <w:ind w:left="359" w:hanging="359"/>
        <w:contextualSpacing w:val="0"/>
        <w:jc w:val="both"/>
        <w:rPr>
          <w:ins w:author="Nadiya Snopek" w:date="2025-10-30T14:21:00Z" w:id="45"/>
          <w:sz w:val="20"/>
          <w:szCs w:val="20"/>
        </w:rPr>
      </w:pPr>
      <w:ins w:author="Nadiya Snopek" w:date="2025-10-30T14:21:00Z" w:id="46">
        <w:r>
          <w:rPr>
            <w:sz w:val="20"/>
            <w:szCs w:val="20"/>
          </w:rPr>
          <w:t>prawo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z w:val="20"/>
            <w:szCs w:val="20"/>
          </w:rPr>
          <w:t>dostępu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do</w:t>
        </w:r>
        <w:r>
          <w:rPr>
            <w:spacing w:val="-6"/>
            <w:sz w:val="20"/>
            <w:szCs w:val="20"/>
          </w:rPr>
          <w:t xml:space="preserve"> </w:t>
        </w:r>
        <w:r>
          <w:rPr>
            <w:sz w:val="20"/>
            <w:szCs w:val="20"/>
          </w:rPr>
          <w:t>danych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osobowych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i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otrzymania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ich</w:t>
        </w:r>
        <w:r>
          <w:rPr>
            <w:spacing w:val="-2"/>
            <w:sz w:val="20"/>
            <w:szCs w:val="20"/>
          </w:rPr>
          <w:t xml:space="preserve"> kopii;</w:t>
        </w:r>
      </w:ins>
    </w:p>
    <w:p w:rsidR="0077333B" w:rsidP="0077333B" w:rsidRDefault="0077333B" w14:paraId="4420E34B" w14:textId="77777777">
      <w:pPr>
        <w:pStyle w:val="Akapitzlist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29" w:after="0" w:line="240" w:lineRule="auto"/>
        <w:ind w:left="359" w:hanging="359"/>
        <w:contextualSpacing w:val="0"/>
        <w:jc w:val="both"/>
        <w:rPr>
          <w:ins w:author="Nadiya Snopek" w:date="2025-10-30T14:21:00Z" w:id="47"/>
          <w:sz w:val="20"/>
          <w:szCs w:val="20"/>
        </w:rPr>
      </w:pPr>
      <w:ins w:author="Nadiya Snopek" w:date="2025-10-30T14:21:00Z" w:id="48">
        <w:r>
          <w:rPr>
            <w:sz w:val="20"/>
            <w:szCs w:val="20"/>
          </w:rPr>
          <w:t>prawo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z w:val="20"/>
            <w:szCs w:val="20"/>
          </w:rPr>
          <w:t>do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sprostowania/poprawiania</w:t>
        </w:r>
        <w:r>
          <w:rPr>
            <w:spacing w:val="-7"/>
            <w:sz w:val="20"/>
            <w:szCs w:val="20"/>
          </w:rPr>
          <w:t xml:space="preserve"> </w:t>
        </w:r>
        <w:r>
          <w:rPr>
            <w:sz w:val="20"/>
            <w:szCs w:val="20"/>
          </w:rPr>
          <w:t>danych</w:t>
        </w:r>
        <w:r>
          <w:rPr>
            <w:spacing w:val="-6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osobowych;</w:t>
        </w:r>
      </w:ins>
    </w:p>
    <w:p w:rsidR="0077333B" w:rsidP="0077333B" w:rsidRDefault="0077333B" w14:paraId="3CBC944E" w14:textId="77777777">
      <w:pPr>
        <w:pStyle w:val="Akapitzlist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26" w:after="0" w:line="240" w:lineRule="auto"/>
        <w:ind w:left="359" w:hanging="359"/>
        <w:contextualSpacing w:val="0"/>
        <w:jc w:val="both"/>
        <w:rPr>
          <w:ins w:author="Nadiya Snopek" w:date="2025-10-30T14:21:00Z" w:id="49"/>
          <w:sz w:val="20"/>
          <w:szCs w:val="20"/>
        </w:rPr>
      </w:pPr>
      <w:ins w:author="Nadiya Snopek" w:date="2025-10-30T14:21:00Z" w:id="50">
        <w:r>
          <w:rPr>
            <w:sz w:val="20"/>
            <w:szCs w:val="20"/>
          </w:rPr>
          <w:t>prawo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do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usunięcia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danych</w:t>
        </w:r>
        <w:r>
          <w:rPr>
            <w:spacing w:val="-2"/>
            <w:sz w:val="20"/>
            <w:szCs w:val="20"/>
          </w:rPr>
          <w:t xml:space="preserve"> osobowych;</w:t>
        </w:r>
      </w:ins>
    </w:p>
    <w:p w:rsidR="0077333B" w:rsidP="0077333B" w:rsidRDefault="0077333B" w14:paraId="299248EF" w14:textId="77777777">
      <w:pPr>
        <w:pStyle w:val="Akapitzlist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27" w:after="0" w:line="240" w:lineRule="auto"/>
        <w:ind w:left="359" w:hanging="359"/>
        <w:contextualSpacing w:val="0"/>
        <w:jc w:val="both"/>
        <w:rPr>
          <w:ins w:author="Nadiya Snopek" w:date="2025-10-30T14:21:00Z" w:id="51"/>
          <w:sz w:val="20"/>
          <w:szCs w:val="20"/>
        </w:rPr>
      </w:pPr>
      <w:ins w:author="Nadiya Snopek" w:date="2025-10-30T14:21:00Z" w:id="52">
        <w:r>
          <w:rPr>
            <w:sz w:val="20"/>
            <w:szCs w:val="20"/>
          </w:rPr>
          <w:t>ograniczenia</w:t>
        </w:r>
        <w:r>
          <w:rPr>
            <w:spacing w:val="-7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przetwarzania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danych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osobowych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w</w:t>
        </w:r>
        <w:r>
          <w:rPr>
            <w:spacing w:val="-6"/>
            <w:sz w:val="20"/>
            <w:szCs w:val="20"/>
          </w:rPr>
          <w:t xml:space="preserve"> </w:t>
        </w:r>
        <w:r>
          <w:rPr>
            <w:sz w:val="20"/>
            <w:szCs w:val="20"/>
          </w:rPr>
          <w:t>przypadkach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określonych</w:t>
        </w:r>
        <w:r>
          <w:rPr>
            <w:spacing w:val="2"/>
            <w:sz w:val="20"/>
            <w:szCs w:val="20"/>
          </w:rPr>
          <w:t xml:space="preserve"> </w:t>
        </w:r>
        <w:r>
          <w:rPr>
            <w:sz w:val="20"/>
            <w:szCs w:val="20"/>
          </w:rPr>
          <w:t>w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art.</w:t>
        </w:r>
        <w:r>
          <w:rPr>
            <w:spacing w:val="-6"/>
            <w:sz w:val="20"/>
            <w:szCs w:val="20"/>
          </w:rPr>
          <w:t xml:space="preserve"> </w:t>
        </w:r>
        <w:r>
          <w:rPr>
            <w:sz w:val="20"/>
            <w:szCs w:val="20"/>
          </w:rPr>
          <w:t>18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RODO;</w:t>
        </w:r>
      </w:ins>
    </w:p>
    <w:p w:rsidR="0077333B" w:rsidP="0077333B" w:rsidRDefault="0077333B" w14:paraId="6C04AF12" w14:textId="77777777">
      <w:pPr>
        <w:pStyle w:val="Akapitzlist"/>
        <w:widowControl w:val="0"/>
        <w:numPr>
          <w:ilvl w:val="1"/>
          <w:numId w:val="2"/>
        </w:numPr>
        <w:tabs>
          <w:tab w:val="left" w:pos="1178"/>
        </w:tabs>
        <w:autoSpaceDE w:val="0"/>
        <w:autoSpaceDN w:val="0"/>
        <w:spacing w:before="26" w:after="0" w:line="240" w:lineRule="auto"/>
        <w:ind w:left="358" w:hanging="358"/>
        <w:contextualSpacing w:val="0"/>
        <w:jc w:val="both"/>
        <w:rPr>
          <w:ins w:author="Nadiya Snopek" w:date="2025-10-30T14:21:00Z" w:id="53"/>
          <w:sz w:val="20"/>
          <w:szCs w:val="20"/>
        </w:rPr>
      </w:pPr>
      <w:ins w:author="Nadiya Snopek" w:date="2025-10-30T14:21:00Z" w:id="54">
        <w:r>
          <w:rPr>
            <w:sz w:val="20"/>
            <w:szCs w:val="20"/>
          </w:rPr>
          <w:t>prawo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do</w:t>
        </w:r>
        <w:r>
          <w:rPr>
            <w:spacing w:val="-1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przenoszenia</w:t>
        </w:r>
        <w:r>
          <w:rPr>
            <w:spacing w:val="-4"/>
            <w:sz w:val="20"/>
            <w:szCs w:val="20"/>
          </w:rPr>
          <w:t xml:space="preserve"> </w:t>
        </w:r>
        <w:r>
          <w:rPr>
            <w:sz w:val="20"/>
            <w:szCs w:val="20"/>
          </w:rPr>
          <w:t>danych</w:t>
        </w:r>
        <w:r>
          <w:rPr>
            <w:spacing w:val="-1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osobowych,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o</w:t>
        </w:r>
        <w:r>
          <w:rPr>
            <w:spacing w:val="-1"/>
            <w:sz w:val="20"/>
            <w:szCs w:val="20"/>
          </w:rPr>
          <w:t xml:space="preserve"> </w:t>
        </w:r>
        <w:r>
          <w:rPr>
            <w:sz w:val="20"/>
            <w:szCs w:val="20"/>
          </w:rPr>
          <w:t>którym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mowa</w:t>
        </w:r>
        <w:r>
          <w:rPr>
            <w:spacing w:val="-2"/>
            <w:sz w:val="20"/>
            <w:szCs w:val="20"/>
          </w:rPr>
          <w:t xml:space="preserve"> </w:t>
        </w:r>
        <w:r>
          <w:rPr>
            <w:sz w:val="20"/>
            <w:szCs w:val="20"/>
          </w:rPr>
          <w:t>w</w:t>
        </w:r>
        <w:r>
          <w:rPr>
            <w:spacing w:val="-3"/>
            <w:sz w:val="20"/>
            <w:szCs w:val="20"/>
          </w:rPr>
          <w:t xml:space="preserve"> </w:t>
        </w:r>
        <w:r>
          <w:rPr>
            <w:sz w:val="20"/>
            <w:szCs w:val="20"/>
          </w:rPr>
          <w:t>art.</w:t>
        </w:r>
        <w:r>
          <w:rPr>
            <w:spacing w:val="-5"/>
            <w:sz w:val="20"/>
            <w:szCs w:val="20"/>
          </w:rPr>
          <w:t xml:space="preserve"> </w:t>
        </w:r>
        <w:r>
          <w:rPr>
            <w:sz w:val="20"/>
            <w:szCs w:val="20"/>
          </w:rPr>
          <w:t>20</w:t>
        </w:r>
        <w:r>
          <w:rPr>
            <w:spacing w:val="-1"/>
            <w:sz w:val="20"/>
            <w:szCs w:val="20"/>
          </w:rPr>
          <w:t xml:space="preserve"> </w:t>
        </w:r>
        <w:r>
          <w:rPr>
            <w:spacing w:val="-2"/>
            <w:sz w:val="20"/>
            <w:szCs w:val="20"/>
          </w:rPr>
          <w:t>RODO;</w:t>
        </w:r>
      </w:ins>
    </w:p>
    <w:p w:rsidR="0077333B" w:rsidP="0077333B" w:rsidRDefault="0077333B" w14:paraId="0ABD32DD" w14:textId="77777777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autoSpaceDE w:val="0"/>
        <w:autoSpaceDN w:val="0"/>
        <w:spacing w:before="29" w:after="0" w:line="254" w:lineRule="auto"/>
        <w:ind w:left="360"/>
        <w:contextualSpacing w:val="0"/>
        <w:jc w:val="both"/>
        <w:rPr>
          <w:ins w:author="Nadiya Snopek" w:date="2025-10-30T14:21:00Z" w:id="55"/>
          <w:sz w:val="20"/>
          <w:szCs w:val="20"/>
        </w:rPr>
      </w:pPr>
      <w:ins w:author="Nadiya Snopek" w:date="2025-10-30T14:21:00Z" w:id="56">
        <w:r>
          <w:rPr>
            <w:sz w:val="20"/>
            <w:szCs w:val="20"/>
          </w:rPr>
          <w:t>prawo</w:t>
        </w:r>
        <w:r>
          <w:rPr>
            <w:spacing w:val="22"/>
            <w:sz w:val="20"/>
            <w:szCs w:val="20"/>
          </w:rPr>
          <w:t xml:space="preserve"> </w:t>
        </w:r>
        <w:r>
          <w:rPr>
            <w:sz w:val="20"/>
            <w:szCs w:val="20"/>
          </w:rPr>
          <w:t>do</w:t>
        </w:r>
        <w:r>
          <w:rPr>
            <w:spacing w:val="22"/>
            <w:sz w:val="20"/>
            <w:szCs w:val="20"/>
          </w:rPr>
          <w:t xml:space="preserve"> </w:t>
        </w:r>
        <w:r>
          <w:rPr>
            <w:sz w:val="20"/>
            <w:szCs w:val="20"/>
          </w:rPr>
          <w:t>wniesienia</w:t>
        </w:r>
        <w:r>
          <w:rPr>
            <w:spacing w:val="22"/>
            <w:sz w:val="20"/>
            <w:szCs w:val="20"/>
          </w:rPr>
          <w:t xml:space="preserve"> </w:t>
        </w:r>
        <w:r>
          <w:rPr>
            <w:sz w:val="20"/>
            <w:szCs w:val="20"/>
          </w:rPr>
          <w:t>skargi</w:t>
        </w:r>
        <w:r>
          <w:rPr>
            <w:spacing w:val="22"/>
            <w:sz w:val="20"/>
            <w:szCs w:val="20"/>
          </w:rPr>
          <w:t xml:space="preserve"> </w:t>
        </w:r>
        <w:r>
          <w:rPr>
            <w:sz w:val="20"/>
            <w:szCs w:val="20"/>
          </w:rPr>
          <w:t>do</w:t>
        </w:r>
        <w:r>
          <w:rPr>
            <w:spacing w:val="21"/>
            <w:sz w:val="20"/>
            <w:szCs w:val="20"/>
          </w:rPr>
          <w:t xml:space="preserve"> </w:t>
        </w:r>
        <w:r>
          <w:rPr>
            <w:sz w:val="20"/>
            <w:szCs w:val="20"/>
          </w:rPr>
          <w:t>Prezesa</w:t>
        </w:r>
        <w:r>
          <w:rPr>
            <w:spacing w:val="22"/>
            <w:sz w:val="20"/>
            <w:szCs w:val="20"/>
          </w:rPr>
          <w:t xml:space="preserve"> </w:t>
        </w:r>
        <w:r>
          <w:rPr>
            <w:sz w:val="20"/>
            <w:szCs w:val="20"/>
          </w:rPr>
          <w:t>Urzędu</w:t>
        </w:r>
        <w:r>
          <w:rPr>
            <w:spacing w:val="21"/>
            <w:sz w:val="20"/>
            <w:szCs w:val="20"/>
          </w:rPr>
          <w:t xml:space="preserve"> </w:t>
        </w:r>
        <w:r>
          <w:rPr>
            <w:sz w:val="20"/>
            <w:szCs w:val="20"/>
          </w:rPr>
          <w:t>Ochrony</w:t>
        </w:r>
        <w:r>
          <w:rPr>
            <w:spacing w:val="22"/>
            <w:sz w:val="20"/>
            <w:szCs w:val="20"/>
          </w:rPr>
          <w:t xml:space="preserve"> </w:t>
        </w:r>
        <w:r>
          <w:rPr>
            <w:sz w:val="20"/>
            <w:szCs w:val="20"/>
          </w:rPr>
          <w:t>Danych</w:t>
        </w:r>
        <w:r>
          <w:rPr>
            <w:spacing w:val="22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Osobowych</w:t>
        </w:r>
        <w:r>
          <w:rPr>
            <w:spacing w:val="22"/>
            <w:sz w:val="20"/>
            <w:szCs w:val="20"/>
          </w:rPr>
          <w:t xml:space="preserve"> </w:t>
        </w:r>
        <w:r>
          <w:rPr>
            <w:sz w:val="20"/>
            <w:szCs w:val="20"/>
          </w:rPr>
          <w:t>na</w:t>
        </w:r>
        <w:r>
          <w:rPr>
            <w:spacing w:val="22"/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niezgodne </w:t>
        </w:r>
      </w:ins>
    </w:p>
    <w:p w:rsidR="0077333B" w:rsidP="0077333B" w:rsidRDefault="0077333B" w14:paraId="1754FC5D" w14:textId="77777777">
      <w:pPr>
        <w:pStyle w:val="Akapitzlist"/>
        <w:tabs>
          <w:tab w:val="left" w:pos="1180"/>
        </w:tabs>
        <w:spacing w:before="29" w:line="254" w:lineRule="auto"/>
        <w:ind w:left="360"/>
        <w:jc w:val="both"/>
        <w:rPr>
          <w:ins w:author="Nadiya Snopek" w:date="2025-10-30T14:21:00Z" w:id="57"/>
          <w:sz w:val="20"/>
          <w:szCs w:val="20"/>
        </w:rPr>
      </w:pPr>
      <w:ins w:author="Nadiya Snopek" w:date="2025-10-30T14:21:00Z" w:id="58">
        <w:r>
          <w:rPr>
            <w:sz w:val="20"/>
            <w:szCs w:val="20"/>
          </w:rPr>
          <w:t>z prawem przetwarzanie danych osobowych.</w:t>
        </w:r>
      </w:ins>
    </w:p>
    <w:p w:rsidR="0077333B" w:rsidP="0077333B" w:rsidRDefault="0077333B" w14:paraId="3262387A" w14:textId="77777777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38" w:after="0" w:line="256" w:lineRule="auto"/>
        <w:ind w:left="0"/>
        <w:contextualSpacing w:val="0"/>
        <w:jc w:val="both"/>
        <w:rPr>
          <w:ins w:author="Nadiya Snopek" w:date="2025-10-30T14:21:00Z" w:id="59"/>
          <w:sz w:val="20"/>
          <w:szCs w:val="20"/>
        </w:rPr>
      </w:pPr>
      <w:ins w:author="Nadiya Snopek" w:date="2025-10-30T14:21:00Z" w:id="60">
        <w:r>
          <w:rPr>
            <w:sz w:val="20"/>
            <w:szCs w:val="20"/>
          </w:rPr>
          <w:t>Zgodnie</w:t>
        </w:r>
        <w:r>
          <w:rPr>
            <w:spacing w:val="80"/>
            <w:w w:val="150"/>
            <w:sz w:val="20"/>
            <w:szCs w:val="20"/>
          </w:rPr>
          <w:t xml:space="preserve"> </w:t>
        </w:r>
        <w:r>
          <w:rPr>
            <w:sz w:val="20"/>
            <w:szCs w:val="20"/>
          </w:rPr>
          <w:t>z</w:t>
        </w:r>
        <w:r>
          <w:rPr>
            <w:spacing w:val="80"/>
            <w:w w:val="150"/>
            <w:sz w:val="20"/>
            <w:szCs w:val="20"/>
          </w:rPr>
          <w:t xml:space="preserve"> </w:t>
        </w:r>
        <w:r>
          <w:rPr>
            <w:sz w:val="20"/>
            <w:szCs w:val="20"/>
          </w:rPr>
          <w:t>art.</w:t>
        </w:r>
        <w:r>
          <w:rPr>
            <w:spacing w:val="80"/>
            <w:w w:val="150"/>
            <w:sz w:val="20"/>
            <w:szCs w:val="20"/>
          </w:rPr>
          <w:t xml:space="preserve"> </w:t>
        </w:r>
        <w:r>
          <w:rPr>
            <w:sz w:val="20"/>
            <w:szCs w:val="20"/>
          </w:rPr>
          <w:t>21</w:t>
        </w:r>
        <w:r>
          <w:rPr>
            <w:spacing w:val="80"/>
            <w:w w:val="150"/>
            <w:sz w:val="20"/>
            <w:szCs w:val="20"/>
          </w:rPr>
          <w:t xml:space="preserve"> </w:t>
        </w:r>
        <w:r>
          <w:rPr>
            <w:sz w:val="20"/>
            <w:szCs w:val="20"/>
          </w:rPr>
          <w:t>RODO</w:t>
        </w:r>
        <w:r>
          <w:rPr>
            <w:spacing w:val="80"/>
            <w:w w:val="150"/>
            <w:sz w:val="20"/>
            <w:szCs w:val="20"/>
          </w:rPr>
          <w:t xml:space="preserve"> </w:t>
        </w:r>
        <w:r>
          <w:rPr>
            <w:sz w:val="20"/>
            <w:szCs w:val="20"/>
          </w:rPr>
          <w:t>uczestnikom</w:t>
        </w:r>
        <w:r>
          <w:rPr>
            <w:spacing w:val="80"/>
            <w:w w:val="150"/>
            <w:sz w:val="20"/>
            <w:szCs w:val="20"/>
          </w:rPr>
          <w:t xml:space="preserve"> </w:t>
        </w:r>
        <w:r>
          <w:rPr>
            <w:sz w:val="20"/>
            <w:szCs w:val="20"/>
          </w:rPr>
          <w:t>projektu</w:t>
        </w:r>
        <w:r>
          <w:rPr>
            <w:spacing w:val="80"/>
            <w:w w:val="150"/>
            <w:sz w:val="20"/>
            <w:szCs w:val="20"/>
          </w:rPr>
          <w:t xml:space="preserve"> </w:t>
        </w:r>
        <w:r>
          <w:rPr>
            <w:sz w:val="20"/>
            <w:szCs w:val="20"/>
          </w:rPr>
          <w:t>i</w:t>
        </w:r>
        <w:r>
          <w:rPr>
            <w:spacing w:val="80"/>
            <w:w w:val="150"/>
            <w:sz w:val="20"/>
            <w:szCs w:val="20"/>
          </w:rPr>
          <w:t xml:space="preserve"> </w:t>
        </w:r>
        <w:r>
          <w:rPr>
            <w:sz w:val="20"/>
            <w:szCs w:val="20"/>
          </w:rPr>
          <w:t>ich</w:t>
        </w:r>
        <w:r>
          <w:rPr>
            <w:spacing w:val="80"/>
            <w:w w:val="150"/>
            <w:sz w:val="20"/>
            <w:szCs w:val="20"/>
          </w:rPr>
          <w:t xml:space="preserve"> </w:t>
        </w:r>
        <w:r>
          <w:rPr>
            <w:sz w:val="20"/>
            <w:szCs w:val="20"/>
          </w:rPr>
          <w:t>rodzicom/opiekunom</w:t>
        </w:r>
        <w:r>
          <w:rPr>
            <w:spacing w:val="80"/>
            <w:w w:val="150"/>
            <w:sz w:val="20"/>
            <w:szCs w:val="20"/>
          </w:rPr>
          <w:t xml:space="preserve"> </w:t>
        </w:r>
        <w:r>
          <w:rPr>
            <w:sz w:val="20"/>
            <w:szCs w:val="20"/>
          </w:rPr>
          <w:t>prawnym nie przysługuje prawo sprzeciwu, wobec przetwarzania danych osobowych, gdyż podstawą prawną przetwarzania danych osobowych jest art. 6 ust. 1 lit. a RODO.</w:t>
        </w:r>
      </w:ins>
    </w:p>
    <w:p w:rsidR="0077333B" w:rsidP="0077333B" w:rsidRDefault="0077333B" w14:paraId="7D1D7F1A" w14:textId="77777777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3" w:after="0" w:line="256" w:lineRule="auto"/>
        <w:ind w:left="0"/>
        <w:contextualSpacing w:val="0"/>
        <w:jc w:val="both"/>
        <w:rPr>
          <w:ins w:author="Nadiya Snopek" w:date="2025-10-30T14:21:00Z" w:id="61"/>
          <w:sz w:val="20"/>
          <w:szCs w:val="20"/>
        </w:rPr>
      </w:pPr>
      <w:ins w:author="Nadiya Snopek" w:date="2025-10-30T14:21:00Z" w:id="62">
        <w:r>
          <w:rPr>
            <w:sz w:val="20"/>
            <w:szCs w:val="20"/>
          </w:rPr>
          <w:t>Podanie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danych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osobowych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przez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rodzica/opiekuna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prawnego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ma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charakter</w:t>
        </w:r>
        <w:r>
          <w:rPr>
            <w:spacing w:val="40"/>
            <w:sz w:val="20"/>
            <w:szCs w:val="20"/>
          </w:rPr>
          <w:t xml:space="preserve"> </w:t>
        </w:r>
        <w:r>
          <w:rPr>
            <w:sz w:val="20"/>
            <w:szCs w:val="20"/>
          </w:rPr>
          <w:t>dobrowolny,</w:t>
        </w:r>
        <w:r>
          <w:rPr>
            <w:spacing w:val="80"/>
            <w:sz w:val="20"/>
            <w:szCs w:val="20"/>
          </w:rPr>
          <w:t xml:space="preserve"> </w:t>
        </w:r>
        <w:r>
          <w:rPr>
            <w:sz w:val="20"/>
            <w:szCs w:val="20"/>
          </w:rPr>
          <w:t>ale jest niezbędne do udziału uczestnika w projekcie.</w:t>
        </w:r>
      </w:ins>
    </w:p>
    <w:p w:rsidR="0077333B" w:rsidP="0077333B" w:rsidRDefault="0077333B" w14:paraId="6FA20007" w14:textId="5CC3E3F7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0" w:line="256" w:lineRule="auto"/>
        <w:ind w:left="0"/>
        <w:contextualSpacing w:val="0"/>
        <w:jc w:val="both"/>
        <w:rPr>
          <w:ins w:author="Nadiya Snopek" w:date="2025-10-30T14:21:00Z" w:id="63"/>
          <w:sz w:val="20"/>
          <w:szCs w:val="20"/>
        </w:rPr>
      </w:pPr>
      <w:ins w:author="Nadiya Snopek" w:date="2025-10-30T14:21:00Z" w:id="64">
        <w:r>
          <w:rPr>
            <w:sz w:val="20"/>
            <w:szCs w:val="20"/>
          </w:rPr>
          <w:t xml:space="preserve">W związku z </w:t>
        </w:r>
      </w:ins>
      <w:ins w:author="Nadiya Snopek" w:date="2025-10-30T15:15:00Z" w:id="65">
        <w:r w:rsidR="006B2B54">
          <w:rPr>
            <w:sz w:val="20"/>
            <w:szCs w:val="20"/>
          </w:rPr>
          <w:t xml:space="preserve">możliwością </w:t>
        </w:r>
      </w:ins>
      <w:ins w:author="Nadiya Snopek" w:date="2025-10-30T14:21:00Z" w:id="66">
        <w:r>
          <w:rPr>
            <w:sz w:val="20"/>
            <w:szCs w:val="20"/>
          </w:rPr>
          <w:t>umieszczen</w:t>
        </w:r>
      </w:ins>
      <w:ins w:author="Nadiya Snopek" w:date="2025-10-30T15:15:00Z" w:id="67">
        <w:r w:rsidR="006B2B54">
          <w:rPr>
            <w:sz w:val="20"/>
            <w:szCs w:val="20"/>
          </w:rPr>
          <w:t xml:space="preserve">ia </w:t>
        </w:r>
      </w:ins>
      <w:ins w:author="Nadiya Snopek" w:date="2025-10-30T14:21:00Z" w:id="68">
        <w:r>
          <w:rPr>
            <w:sz w:val="20"/>
            <w:szCs w:val="20"/>
          </w:rPr>
          <w:t xml:space="preserve">wizerunku uczestnika w postaci zdjęć lub </w:t>
        </w:r>
      </w:ins>
      <w:ins w:author="Nadiya Snopek" w:date="2025-10-30T15:15:00Z" w:id="69">
        <w:r w:rsidR="006B2B54">
          <w:rPr>
            <w:sz w:val="20"/>
            <w:szCs w:val="20"/>
          </w:rPr>
          <w:t>nagrania audiowizualnego</w:t>
        </w:r>
      </w:ins>
      <w:ins w:author="Nadiya Snopek" w:date="2025-10-30T14:21:00Z" w:id="70">
        <w:r>
          <w:rPr>
            <w:sz w:val="20"/>
            <w:szCs w:val="20"/>
          </w:rPr>
          <w:t xml:space="preserve"> na portalu Facebook</w:t>
        </w:r>
      </w:ins>
      <w:ins w:author="Nadiya Snopek" w:date="2025-10-30T15:15:00Z" w:id="71">
        <w:r w:rsidR="006B2B54">
          <w:rPr>
            <w:sz w:val="20"/>
            <w:szCs w:val="20"/>
          </w:rPr>
          <w:t>,</w:t>
        </w:r>
      </w:ins>
      <w:ins w:author="Nadiya Snopek" w:date="2025-10-30T14:21:00Z" w:id="72">
        <w:r>
          <w:rPr>
            <w:sz w:val="20"/>
            <w:szCs w:val="20"/>
          </w:rPr>
          <w:t xml:space="preserve"> ww. dane mogą być przekazane do państwa trzeciego (tj. państwa, które nie należy do Europejskiego Obszaru Gospodarczego obejmującego Unię Europejską, Norwegię, Liechtenstein i Islandię) oraz do organizacji międzynarodowych.</w:t>
        </w:r>
      </w:ins>
    </w:p>
    <w:p w:rsidR="0077333B" w:rsidP="5B830DB6" w:rsidRDefault="0077333B" w14:paraId="322B1340" w14:textId="77777777">
      <w:pPr>
        <w:shd w:val="clear" w:color="auto" w:fill="FFFFFF" w:themeFill="background1"/>
        <w:spacing w:after="0"/>
        <w:rPr>
          <w:ins w:author="Nadiya Snopek" w:date="2025-10-30T14:21:00Z" w:id="73"/>
          <w:rFonts w:ascii="Aptos" w:hAnsi="Aptos" w:eastAsia="Aptos" w:cs="Aptos"/>
          <w:color w:val="000000" w:themeColor="text1"/>
        </w:rPr>
      </w:pPr>
    </w:p>
    <w:p w:rsidR="0077333B" w:rsidP="5B830DB6" w:rsidRDefault="0077333B" w14:paraId="23481DF1" w14:textId="77777777">
      <w:pPr>
        <w:shd w:val="clear" w:color="auto" w:fill="FFFFFF" w:themeFill="background1"/>
        <w:spacing w:after="0"/>
        <w:rPr>
          <w:ins w:author="Nadiya Snopek" w:date="2025-10-30T14:21:00Z" w:id="74"/>
          <w:rFonts w:ascii="Aptos" w:hAnsi="Aptos" w:eastAsia="Aptos" w:cs="Aptos"/>
          <w:color w:val="000000" w:themeColor="text1"/>
        </w:rPr>
      </w:pPr>
    </w:p>
    <w:p w:rsidR="00460C75" w:rsidP="5B830DB6" w:rsidRDefault="00E06C89" w14:paraId="3204AC55" w14:textId="398E4DB6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ins w:author="Nadiya Snopek" w:date="2025-10-30T10:34:00Z" w:id="75">
        <w:r>
          <w:rPr>
            <w:rFonts w:ascii="Aptos" w:hAnsi="Aptos" w:eastAsia="Aptos" w:cs="Aptos"/>
            <w:color w:val="000000" w:themeColor="text1"/>
          </w:rPr>
          <w:t>Z</w:t>
        </w:r>
      </w:ins>
      <w:ins w:author="Nadiya Snopek" w:date="2025-10-30T10:33:00Z" w:id="76">
        <w:r w:rsidRPr="00E06C89">
          <w:rPr>
            <w:rFonts w:ascii="Aptos" w:hAnsi="Aptos" w:eastAsia="Aptos" w:cs="Aptos"/>
            <w:color w:val="000000" w:themeColor="text1"/>
          </w:rPr>
          <w:t>ałącznik nr 1</w:t>
        </w:r>
      </w:ins>
    </w:p>
    <w:p w:rsidR="00460C75" w:rsidP="5B830DB6" w:rsidRDefault="3063C24E" w14:paraId="15A3EE90" w14:textId="0EDA9A0C">
      <w:pPr>
        <w:pStyle w:val="Nagwek3"/>
        <w:shd w:val="clear" w:color="auto" w:fill="FFFFFF" w:themeFill="background1"/>
        <w:spacing w:before="0" w:after="60"/>
        <w:rPr>
          <w:rFonts w:ascii="Segoe UI" w:hAnsi="Segoe UI" w:eastAsia="Segoe UI" w:cs="Segoe UI"/>
          <w:color w:val="242424"/>
          <w:sz w:val="27"/>
          <w:szCs w:val="27"/>
        </w:rPr>
      </w:pPr>
      <w:r w:rsidRPr="5B830DB6">
        <w:rPr>
          <w:rFonts w:ascii="Segoe UI" w:hAnsi="Segoe UI" w:eastAsia="Segoe UI" w:cs="Segoe UI"/>
          <w:b/>
          <w:bCs/>
          <w:color w:val="242424"/>
          <w:sz w:val="27"/>
          <w:szCs w:val="27"/>
        </w:rPr>
        <w:t>ZGODA RODZICA/OPIEKUNA PRAWNEGO NA UDZIAŁ W KONKURSIE ORAZ WYKORZYSTANIE WIZERUNKU DZIECKA</w:t>
      </w:r>
    </w:p>
    <w:p w:rsidR="00460C75" w:rsidP="00C556E2" w:rsidRDefault="3063C24E" w14:paraId="1775EEEE" w14:textId="2F8850FA">
      <w:pPr>
        <w:shd w:val="clear" w:color="auto" w:fill="FFFFFF" w:themeFill="background1"/>
        <w:spacing w:before="8" w:after="8"/>
        <w:ind w:left="8" w:right="8"/>
        <w:jc w:val="both"/>
        <w:rPr>
          <w:ins w:author="Nadiya Snopek" w:date="2025-10-30T11:12:00Z" w:id="77"/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color w:val="242424"/>
        </w:rPr>
        <w:t>Ja, niżej podpisany/a,</w:t>
      </w:r>
      <w:r w:rsidR="006B2B54">
        <w:br/>
      </w:r>
      <w:r w:rsidRPr="5B830DB6">
        <w:rPr>
          <w:rFonts w:ascii="Segoe UI" w:hAnsi="Segoe UI" w:eastAsia="Segoe UI" w:cs="Segoe UI"/>
          <w:b/>
          <w:bCs/>
          <w:color w:val="242424"/>
        </w:rPr>
        <w:t>imię i nazwisko rodzica/opiekuna</w:t>
      </w:r>
      <w:r w:rsidRPr="5B830DB6">
        <w:rPr>
          <w:rFonts w:ascii="Segoe UI" w:hAnsi="Segoe UI" w:eastAsia="Segoe UI" w:cs="Segoe UI"/>
          <w:color w:val="242424"/>
        </w:rPr>
        <w:t>: .........................................................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wyrażam zgodę na udział mojego dziecka</w:t>
      </w:r>
      <w:r w:rsidR="006B2B54">
        <w:br/>
      </w:r>
      <w:r w:rsidRPr="5B830DB6">
        <w:rPr>
          <w:rFonts w:ascii="Segoe UI" w:hAnsi="Segoe UI" w:eastAsia="Segoe UI" w:cs="Segoe UI"/>
          <w:b/>
          <w:bCs/>
          <w:color w:val="242424"/>
        </w:rPr>
        <w:t>imię i nazwisko ucznia</w:t>
      </w:r>
      <w:r w:rsidRPr="5B830DB6">
        <w:rPr>
          <w:rFonts w:ascii="Segoe UI" w:hAnsi="Segoe UI" w:eastAsia="Segoe UI" w:cs="Segoe UI"/>
          <w:color w:val="242424"/>
        </w:rPr>
        <w:t>: .........................................................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>ucznia klasy: ....................</w:t>
      </w:r>
      <w:r w:rsidR="006B2B54">
        <w:br/>
      </w:r>
      <w:r w:rsidRPr="5B830DB6">
        <w:rPr>
          <w:rFonts w:ascii="Segoe UI" w:hAnsi="Segoe UI" w:eastAsia="Segoe UI" w:cs="Segoe UI"/>
          <w:color w:val="242424"/>
        </w:rPr>
        <w:t xml:space="preserve">w konkursie filmowym „Jak mogę pomóc osobie z niepełnosprawnością?”, organizowanym przez </w:t>
      </w:r>
      <w:r w:rsidRPr="5B830DB6" w:rsidR="5D54A651">
        <w:rPr>
          <w:rFonts w:ascii="Segoe UI" w:hAnsi="Segoe UI" w:eastAsia="Segoe UI" w:cs="Segoe UI"/>
          <w:color w:val="242424"/>
        </w:rPr>
        <w:t>Szkołę Podstawową nr 380 im. I. J. Paderewskiego w Warszawie</w:t>
      </w:r>
      <w:ins w:author="Nadiya Snopek" w:date="2025-10-30T14:05:00Z" w:id="78">
        <w:r w:rsidR="00C556E2">
          <w:rPr>
            <w:rFonts w:ascii="Segoe UI" w:hAnsi="Segoe UI" w:eastAsia="Segoe UI" w:cs="Segoe UI"/>
            <w:color w:val="242424"/>
          </w:rPr>
          <w:t>, zwaną dalej Organizatorem.</w:t>
        </w:r>
      </w:ins>
      <w:del w:author="Nadiya Snopek" w:date="2025-10-30T14:05:00Z" w:id="79">
        <w:r w:rsidRPr="5B830DB6" w:rsidDel="00C556E2">
          <w:rPr>
            <w:rFonts w:ascii="Segoe UI" w:hAnsi="Segoe UI" w:eastAsia="Segoe UI" w:cs="Segoe UI"/>
            <w:color w:val="242424"/>
          </w:rPr>
          <w:delText>.</w:delText>
        </w:r>
      </w:del>
    </w:p>
    <w:p w:rsidR="003223F7" w:rsidP="5B830DB6" w:rsidRDefault="003223F7" w14:paraId="2E842DD8" w14:textId="1FDF7DAE">
      <w:pPr>
        <w:shd w:val="clear" w:color="auto" w:fill="FFFFFF" w:themeFill="background1"/>
        <w:spacing w:before="8" w:after="8"/>
        <w:ind w:left="8" w:right="8"/>
        <w:rPr>
          <w:ins w:author="Nadiya Snopek" w:date="2025-10-30T11:12:00Z" w:id="80"/>
          <w:rFonts w:ascii="Segoe UI" w:hAnsi="Segoe UI" w:eastAsia="Segoe UI" w:cs="Segoe UI"/>
          <w:color w:val="242424"/>
        </w:rPr>
      </w:pPr>
    </w:p>
    <w:p w:rsidR="003223F7" w:rsidP="5B830DB6" w:rsidRDefault="003223F7" w14:paraId="5BE53741" w14:textId="0385978D">
      <w:pPr>
        <w:shd w:val="clear" w:color="auto" w:fill="FFFFFF" w:themeFill="background1"/>
        <w:spacing w:before="8" w:after="8"/>
        <w:ind w:left="8" w:right="8"/>
        <w:rPr>
          <w:ins w:author="Nadiya Snopek" w:date="2025-10-30T11:12:00Z" w:id="81"/>
          <w:rFonts w:ascii="Segoe UI" w:hAnsi="Segoe UI" w:eastAsia="Segoe UI" w:cs="Segoe UI"/>
          <w:color w:val="242424"/>
        </w:rPr>
      </w:pPr>
    </w:p>
    <w:p w:rsidR="003223F7" w:rsidP="0000199C" w:rsidRDefault="003223F7" w14:paraId="3713B505" w14:textId="3149899F">
      <w:pPr>
        <w:shd w:val="clear" w:color="auto" w:fill="FFFFFF" w:themeFill="background1"/>
        <w:spacing w:before="8" w:after="8"/>
        <w:ind w:left="8" w:right="8"/>
        <w:jc w:val="both"/>
        <w:rPr>
          <w:ins w:author="Nadiya Snopek" w:date="2025-10-30T14:02:00Z" w:id="82"/>
          <w:rFonts w:ascii="Segoe UI" w:hAnsi="Segoe UI" w:eastAsia="Segoe UI" w:cs="Segoe UI"/>
          <w:color w:val="242424"/>
        </w:rPr>
      </w:pPr>
      <w:ins w:author="Nadiya Snopek" w:date="2025-10-30T11:12:00Z" w:id="83">
        <w:r w:rsidRPr="003223F7">
          <w:rPr>
            <w:rFonts w:hint="cs" w:ascii="Segoe UI" w:hAnsi="Segoe UI" w:eastAsia="Segoe UI" w:cs="Segoe UI"/>
            <w:color w:val="242424"/>
          </w:rPr>
          <w:t>Ś</w:t>
        </w:r>
        <w:r w:rsidRPr="003223F7">
          <w:rPr>
            <w:rFonts w:ascii="Segoe UI" w:hAnsi="Segoe UI" w:eastAsia="Segoe UI" w:cs="Segoe UI"/>
            <w:color w:val="242424"/>
          </w:rPr>
          <w:t>wiadomie i dobrowolnie wyra</w:t>
        </w:r>
        <w:r w:rsidRPr="003223F7">
          <w:rPr>
            <w:rFonts w:hint="cs" w:ascii="Segoe UI" w:hAnsi="Segoe UI" w:eastAsia="Segoe UI" w:cs="Segoe UI"/>
            <w:color w:val="242424"/>
          </w:rPr>
          <w:t>ż</w:t>
        </w:r>
        <w:r w:rsidRPr="003223F7">
          <w:rPr>
            <w:rFonts w:ascii="Segoe UI" w:hAnsi="Segoe UI" w:eastAsia="Segoe UI" w:cs="Segoe UI"/>
            <w:color w:val="242424"/>
          </w:rPr>
          <w:t>am zgod</w:t>
        </w:r>
        <w:r w:rsidRPr="003223F7">
          <w:rPr>
            <w:rFonts w:hint="cs" w:ascii="Segoe UI" w:hAnsi="Segoe UI" w:eastAsia="Segoe UI" w:cs="Segoe UI"/>
            <w:color w:val="242424"/>
          </w:rPr>
          <w:t>ę</w:t>
        </w:r>
        <w:r w:rsidRPr="003223F7">
          <w:rPr>
            <w:rFonts w:ascii="Segoe UI" w:hAnsi="Segoe UI" w:eastAsia="Segoe UI" w:cs="Segoe UI"/>
            <w:color w:val="242424"/>
          </w:rPr>
          <w:t xml:space="preserve"> </w:t>
        </w:r>
        <w:r w:rsidRPr="006416F1">
          <w:rPr>
            <w:rFonts w:ascii="Segoe UI" w:hAnsi="Segoe UI" w:eastAsia="Segoe UI" w:cs="Segoe UI"/>
            <w:b/>
            <w:color w:val="242424"/>
          </w:rPr>
          <w:t>na przetwarzanie</w:t>
        </w:r>
        <w:r w:rsidRPr="003223F7">
          <w:rPr>
            <w:rFonts w:ascii="Segoe UI" w:hAnsi="Segoe UI" w:eastAsia="Segoe UI" w:cs="Segoe UI"/>
            <w:color w:val="242424"/>
          </w:rPr>
          <w:t xml:space="preserve"> moich danych osobowych w zakresie imienia i  nazwiska oraz przetwarzanie danych osobowych </w:t>
        </w:r>
      </w:ins>
      <w:ins w:author="Nadiya Snopek" w:date="2025-10-30T11:13:00Z" w:id="84">
        <w:r w:rsidR="0000199C">
          <w:rPr>
            <w:rFonts w:ascii="Segoe UI" w:hAnsi="Segoe UI" w:eastAsia="Segoe UI" w:cs="Segoe UI"/>
            <w:color w:val="242424"/>
          </w:rPr>
          <w:t xml:space="preserve">mojego dziecka </w:t>
        </w:r>
      </w:ins>
      <w:ins w:author="Nadiya Snopek" w:date="2025-10-30T11:12:00Z" w:id="85">
        <w:r w:rsidRPr="003223F7">
          <w:rPr>
            <w:rFonts w:ascii="Segoe UI" w:hAnsi="Segoe UI" w:eastAsia="Segoe UI" w:cs="Segoe UI"/>
            <w:color w:val="242424"/>
          </w:rPr>
          <w:t xml:space="preserve"> w zakresie imienia, nazwiska, </w:t>
        </w:r>
      </w:ins>
      <w:ins w:author="Joanna Saj-Żukowska" w:date="2025-10-30T15:52:00Z" w:id="86">
        <w:r w:rsidR="00377D47">
          <w:rPr>
            <w:rFonts w:ascii="Segoe UI" w:hAnsi="Segoe UI" w:eastAsia="Segoe UI" w:cs="Segoe UI"/>
            <w:color w:val="242424"/>
          </w:rPr>
          <w:t xml:space="preserve">klasy, </w:t>
        </w:r>
      </w:ins>
      <w:ins w:author="Nadiya Snopek" w:date="2025-10-30T11:12:00Z" w:id="87">
        <w:r w:rsidRPr="003223F7">
          <w:rPr>
            <w:rFonts w:ascii="Segoe UI" w:hAnsi="Segoe UI" w:eastAsia="Segoe UI" w:cs="Segoe UI"/>
            <w:color w:val="242424"/>
          </w:rPr>
          <w:t>wieku</w:t>
        </w:r>
      </w:ins>
      <w:ins w:author="Nadiya Snopek" w:date="2025-10-30T15:17:00Z" w:id="88">
        <w:r w:rsidR="006B2B54">
          <w:rPr>
            <w:rFonts w:ascii="Segoe UI" w:hAnsi="Segoe UI" w:eastAsia="Segoe UI" w:cs="Segoe UI"/>
            <w:color w:val="242424"/>
          </w:rPr>
          <w:t xml:space="preserve">, </w:t>
        </w:r>
        <w:r w:rsidRPr="006B2B54" w:rsidR="006B2B54">
          <w:rPr>
            <w:rFonts w:ascii="Segoe UI" w:hAnsi="Segoe UI" w:eastAsia="Segoe UI" w:cs="Segoe UI"/>
            <w:color w:val="242424"/>
          </w:rPr>
          <w:t>nazwy plac</w:t>
        </w:r>
        <w:r w:rsidRPr="006B2B54" w:rsidR="006B2B54">
          <w:rPr>
            <w:rFonts w:hint="cs" w:ascii="Segoe UI" w:hAnsi="Segoe UI" w:eastAsia="Segoe UI" w:cs="Segoe UI"/>
            <w:color w:val="242424"/>
          </w:rPr>
          <w:t>ó</w:t>
        </w:r>
        <w:r w:rsidRPr="006B2B54" w:rsidR="006B2B54">
          <w:rPr>
            <w:rFonts w:ascii="Segoe UI" w:hAnsi="Segoe UI" w:eastAsia="Segoe UI" w:cs="Segoe UI"/>
            <w:color w:val="242424"/>
          </w:rPr>
          <w:t>wki do kt</w:t>
        </w:r>
        <w:r w:rsidRPr="006B2B54" w:rsidR="006B2B54">
          <w:rPr>
            <w:rFonts w:hint="cs" w:ascii="Segoe UI" w:hAnsi="Segoe UI" w:eastAsia="Segoe UI" w:cs="Segoe UI"/>
            <w:color w:val="242424"/>
          </w:rPr>
          <w:t>ó</w:t>
        </w:r>
        <w:r w:rsidRPr="006B2B54" w:rsidR="006B2B54">
          <w:rPr>
            <w:rFonts w:ascii="Segoe UI" w:hAnsi="Segoe UI" w:eastAsia="Segoe UI" w:cs="Segoe UI"/>
            <w:color w:val="242424"/>
          </w:rPr>
          <w:t>rej ucz</w:t>
        </w:r>
        <w:r w:rsidRPr="006B2B54" w:rsidR="006B2B54">
          <w:rPr>
            <w:rFonts w:hint="cs" w:ascii="Segoe UI" w:hAnsi="Segoe UI" w:eastAsia="Segoe UI" w:cs="Segoe UI"/>
            <w:color w:val="242424"/>
          </w:rPr>
          <w:t>ę</w:t>
        </w:r>
        <w:r w:rsidRPr="006B2B54" w:rsidR="006B2B54">
          <w:rPr>
            <w:rFonts w:ascii="Segoe UI" w:hAnsi="Segoe UI" w:eastAsia="Segoe UI" w:cs="Segoe UI"/>
            <w:color w:val="242424"/>
          </w:rPr>
          <w:t>szcza dziecko</w:t>
        </w:r>
      </w:ins>
      <w:ins w:author="Nadiya Snopek" w:date="2025-10-30T11:12:00Z" w:id="89">
        <w:r w:rsidRPr="003223F7">
          <w:rPr>
            <w:rFonts w:ascii="Segoe UI" w:hAnsi="Segoe UI" w:eastAsia="Segoe UI" w:cs="Segoe UI"/>
            <w:color w:val="242424"/>
          </w:rPr>
          <w:t xml:space="preserve"> </w:t>
        </w:r>
      </w:ins>
      <w:ins w:author="Nadiya Snopek" w:date="2025-10-30T11:16:00Z" w:id="90">
        <w:r w:rsidR="0000199C">
          <w:rPr>
            <w:rFonts w:ascii="Segoe UI" w:hAnsi="Segoe UI" w:eastAsia="Segoe UI" w:cs="Segoe UI"/>
            <w:color w:val="242424"/>
          </w:rPr>
          <w:t xml:space="preserve">oraz </w:t>
        </w:r>
      </w:ins>
      <w:ins w:author="Nadiya Snopek" w:date="2025-10-30T15:18:00Z" w:id="91">
        <w:r w:rsidR="006B2B54">
          <w:rPr>
            <w:rFonts w:ascii="Segoe UI" w:hAnsi="Segoe UI" w:eastAsia="Segoe UI" w:cs="Segoe UI"/>
            <w:color w:val="242424"/>
          </w:rPr>
          <w:t xml:space="preserve">jego </w:t>
        </w:r>
      </w:ins>
      <w:ins w:author="Nadiya Snopek" w:date="2025-10-30T11:15:00Z" w:id="92">
        <w:r w:rsidRPr="0000199C" w:rsidR="0000199C">
          <w:rPr>
            <w:rFonts w:ascii="Segoe UI" w:hAnsi="Segoe UI" w:eastAsia="Segoe UI" w:cs="Segoe UI"/>
            <w:color w:val="242424"/>
          </w:rPr>
          <w:t>wizerunku i g</w:t>
        </w:r>
        <w:r w:rsidRPr="0000199C" w:rsidR="0000199C">
          <w:rPr>
            <w:rFonts w:hint="cs" w:ascii="Segoe UI" w:hAnsi="Segoe UI" w:eastAsia="Segoe UI" w:cs="Segoe UI"/>
            <w:color w:val="242424"/>
          </w:rPr>
          <w:t>ł</w:t>
        </w:r>
        <w:r w:rsidRPr="0000199C" w:rsidR="0000199C">
          <w:rPr>
            <w:rFonts w:ascii="Segoe UI" w:hAnsi="Segoe UI" w:eastAsia="Segoe UI" w:cs="Segoe UI"/>
            <w:color w:val="242424"/>
          </w:rPr>
          <w:t xml:space="preserve">osu utrwalonego w formie nagrania audiowizualnego wykonanego </w:t>
        </w:r>
      </w:ins>
      <w:bookmarkStart w:name="_Hlk212730035" w:id="93"/>
      <w:ins w:author="Nadiya Snopek" w:date="2025-10-30T15:16:00Z" w:id="94">
        <w:r w:rsidR="006B2B54">
          <w:rPr>
            <w:rFonts w:ascii="Segoe UI" w:hAnsi="Segoe UI" w:eastAsia="Segoe UI" w:cs="Segoe UI"/>
            <w:color w:val="242424"/>
          </w:rPr>
          <w:t>w celu wzięcia udzi</w:t>
        </w:r>
      </w:ins>
      <w:ins w:author="Nadiya Snopek" w:date="2025-10-30T15:17:00Z" w:id="95">
        <w:r w:rsidR="006B2B54">
          <w:rPr>
            <w:rFonts w:ascii="Segoe UI" w:hAnsi="Segoe UI" w:eastAsia="Segoe UI" w:cs="Segoe UI"/>
            <w:color w:val="242424"/>
          </w:rPr>
          <w:t>ału w konkursie</w:t>
        </w:r>
      </w:ins>
      <w:bookmarkEnd w:id="93"/>
      <w:ins w:author="Nadiya Snopek" w:date="2025-10-31T11:41:00Z" w:id="96">
        <w:r w:rsidR="006416F1">
          <w:rPr>
            <w:rFonts w:ascii="Segoe UI" w:hAnsi="Segoe UI" w:eastAsia="Segoe UI" w:cs="Segoe UI"/>
            <w:color w:val="242424"/>
          </w:rPr>
          <w:t xml:space="preserve"> w sytuacji kiedy nagra</w:t>
        </w:r>
      </w:ins>
      <w:ins w:author="Nadiya Snopek" w:date="2025-10-31T11:42:00Z" w:id="97">
        <w:r w:rsidR="006416F1">
          <w:rPr>
            <w:rFonts w:ascii="Segoe UI" w:hAnsi="Segoe UI" w:eastAsia="Segoe UI" w:cs="Segoe UI"/>
            <w:color w:val="242424"/>
          </w:rPr>
          <w:t>nie</w:t>
        </w:r>
      </w:ins>
      <w:ins w:author="Nadiya Snopek" w:date="2025-10-31T11:41:00Z" w:id="98">
        <w:r w:rsidR="006416F1">
          <w:rPr>
            <w:rFonts w:ascii="Segoe UI" w:hAnsi="Segoe UI" w:eastAsia="Segoe UI" w:cs="Segoe UI"/>
            <w:color w:val="242424"/>
          </w:rPr>
          <w:t xml:space="preserve"> zgłoszone do konkursu będzie z</w:t>
        </w:r>
      </w:ins>
      <w:ins w:author="Nadiya Snopek" w:date="2025-10-31T11:43:00Z" w:id="99">
        <w:r w:rsidR="006416F1">
          <w:rPr>
            <w:rFonts w:ascii="Segoe UI" w:hAnsi="Segoe UI" w:eastAsia="Segoe UI" w:cs="Segoe UI"/>
            <w:color w:val="242424"/>
          </w:rPr>
          <w:t>realizowane z jego udziałem,</w:t>
        </w:r>
      </w:ins>
      <w:ins w:author="Nadiya Snopek" w:date="2025-10-30T11:12:00Z" w:id="100">
        <w:r w:rsidRPr="003223F7">
          <w:rPr>
            <w:rFonts w:ascii="Segoe UI" w:hAnsi="Segoe UI" w:eastAsia="Segoe UI" w:cs="Segoe UI"/>
            <w:color w:val="242424"/>
          </w:rPr>
          <w:t xml:space="preserve"> zgodnie z przepisami rozporz</w:t>
        </w:r>
        <w:r w:rsidRPr="003223F7">
          <w:rPr>
            <w:rFonts w:hint="cs" w:ascii="Segoe UI" w:hAnsi="Segoe UI" w:eastAsia="Segoe UI" w:cs="Segoe UI"/>
            <w:color w:val="242424"/>
          </w:rPr>
          <w:t>ą</w:t>
        </w:r>
        <w:r w:rsidRPr="003223F7">
          <w:rPr>
            <w:rFonts w:ascii="Segoe UI" w:hAnsi="Segoe UI" w:eastAsia="Segoe UI" w:cs="Segoe UI"/>
            <w:color w:val="242424"/>
          </w:rPr>
          <w:t>dzenia Parlamentu Europejskiego i Rady (UE) 2016/679 z dnia 27 kwietnia 2016 r. w sprawie ochrony os</w:t>
        </w:r>
        <w:r w:rsidRPr="003223F7">
          <w:rPr>
            <w:rFonts w:hint="cs" w:ascii="Segoe UI" w:hAnsi="Segoe UI" w:eastAsia="Segoe UI" w:cs="Segoe UI"/>
            <w:color w:val="242424"/>
          </w:rPr>
          <w:t>ó</w:t>
        </w:r>
        <w:r w:rsidRPr="003223F7">
          <w:rPr>
            <w:rFonts w:ascii="Segoe UI" w:hAnsi="Segoe UI" w:eastAsia="Segoe UI" w:cs="Segoe UI"/>
            <w:color w:val="242424"/>
          </w:rPr>
          <w:t>b fizycznych w zwi</w:t>
        </w:r>
        <w:r w:rsidRPr="003223F7">
          <w:rPr>
            <w:rFonts w:hint="cs" w:ascii="Segoe UI" w:hAnsi="Segoe UI" w:eastAsia="Segoe UI" w:cs="Segoe UI"/>
            <w:color w:val="242424"/>
          </w:rPr>
          <w:t>ą</w:t>
        </w:r>
        <w:r w:rsidRPr="003223F7">
          <w:rPr>
            <w:rFonts w:ascii="Segoe UI" w:hAnsi="Segoe UI" w:eastAsia="Segoe UI" w:cs="Segoe UI"/>
            <w:color w:val="242424"/>
          </w:rPr>
          <w:t>zku z przetwarzaniem danych osobowych i w sprawie swobodnego przep</w:t>
        </w:r>
        <w:r w:rsidRPr="003223F7">
          <w:rPr>
            <w:rFonts w:hint="cs" w:ascii="Segoe UI" w:hAnsi="Segoe UI" w:eastAsia="Segoe UI" w:cs="Segoe UI"/>
            <w:color w:val="242424"/>
          </w:rPr>
          <w:t>ł</w:t>
        </w:r>
        <w:r w:rsidRPr="003223F7">
          <w:rPr>
            <w:rFonts w:ascii="Segoe UI" w:hAnsi="Segoe UI" w:eastAsia="Segoe UI" w:cs="Segoe UI"/>
            <w:color w:val="242424"/>
          </w:rPr>
          <w:t>ywu takich danych oraz uchylenia dyrektywy 95/46/WE (og</w:t>
        </w:r>
        <w:r w:rsidRPr="003223F7">
          <w:rPr>
            <w:rFonts w:hint="cs" w:ascii="Segoe UI" w:hAnsi="Segoe UI" w:eastAsia="Segoe UI" w:cs="Segoe UI"/>
            <w:color w:val="242424"/>
          </w:rPr>
          <w:t>ó</w:t>
        </w:r>
        <w:r w:rsidRPr="003223F7">
          <w:rPr>
            <w:rFonts w:ascii="Segoe UI" w:hAnsi="Segoe UI" w:eastAsia="Segoe UI" w:cs="Segoe UI"/>
            <w:color w:val="242424"/>
          </w:rPr>
          <w:t>lne rozporz</w:t>
        </w:r>
        <w:r w:rsidRPr="003223F7">
          <w:rPr>
            <w:rFonts w:hint="cs" w:ascii="Segoe UI" w:hAnsi="Segoe UI" w:eastAsia="Segoe UI" w:cs="Segoe UI"/>
            <w:color w:val="242424"/>
          </w:rPr>
          <w:t>ą</w:t>
        </w:r>
        <w:r w:rsidRPr="003223F7">
          <w:rPr>
            <w:rFonts w:ascii="Segoe UI" w:hAnsi="Segoe UI" w:eastAsia="Segoe UI" w:cs="Segoe UI"/>
            <w:color w:val="242424"/>
          </w:rPr>
          <w:t>dzenie o ochronie danych) (Dz. Urz. UE L 119 z 04.05.2016 r. str. 1)</w:t>
        </w:r>
      </w:ins>
      <w:ins w:author="Nadiya Snopek" w:date="2025-10-30T15:18:00Z" w:id="101">
        <w:r w:rsidR="006B2B54">
          <w:rPr>
            <w:rFonts w:ascii="Segoe UI" w:hAnsi="Segoe UI" w:eastAsia="Segoe UI" w:cs="Segoe UI"/>
            <w:color w:val="242424"/>
          </w:rPr>
          <w:t>,</w:t>
        </w:r>
      </w:ins>
      <w:ins w:author="Nadiya Snopek" w:date="2025-10-30T11:12:00Z" w:id="102">
        <w:r w:rsidRPr="003223F7">
          <w:rPr>
            <w:rFonts w:ascii="Segoe UI" w:hAnsi="Segoe UI" w:eastAsia="Segoe UI" w:cs="Segoe UI"/>
            <w:color w:val="242424"/>
          </w:rPr>
          <w:t xml:space="preserve"> dalej jako RODO, w celach zwi</w:t>
        </w:r>
        <w:r w:rsidRPr="003223F7">
          <w:rPr>
            <w:rFonts w:hint="cs" w:ascii="Segoe UI" w:hAnsi="Segoe UI" w:eastAsia="Segoe UI" w:cs="Segoe UI"/>
            <w:color w:val="242424"/>
          </w:rPr>
          <w:t>ą</w:t>
        </w:r>
        <w:r w:rsidRPr="003223F7">
          <w:rPr>
            <w:rFonts w:ascii="Segoe UI" w:hAnsi="Segoe UI" w:eastAsia="Segoe UI" w:cs="Segoe UI"/>
            <w:color w:val="242424"/>
          </w:rPr>
          <w:t>zanych z organizacj</w:t>
        </w:r>
        <w:r w:rsidRPr="003223F7">
          <w:rPr>
            <w:rFonts w:hint="cs" w:ascii="Segoe UI" w:hAnsi="Segoe UI" w:eastAsia="Segoe UI" w:cs="Segoe UI"/>
            <w:color w:val="242424"/>
          </w:rPr>
          <w:t>ą</w:t>
        </w:r>
        <w:r w:rsidRPr="003223F7">
          <w:rPr>
            <w:rFonts w:ascii="Segoe UI" w:hAnsi="Segoe UI" w:eastAsia="Segoe UI" w:cs="Segoe UI"/>
            <w:color w:val="242424"/>
          </w:rPr>
          <w:t xml:space="preserve"> i przeprowadzeniem </w:t>
        </w:r>
      </w:ins>
      <w:ins w:author="Nadiya Snopek" w:date="2025-10-31T11:45:00Z" w:id="103">
        <w:r w:rsidR="006416F1">
          <w:rPr>
            <w:rFonts w:ascii="Segoe UI" w:hAnsi="Segoe UI" w:eastAsia="Segoe UI" w:cs="Segoe UI"/>
            <w:color w:val="242424"/>
          </w:rPr>
          <w:t>k</w:t>
        </w:r>
      </w:ins>
      <w:ins w:author="Nadiya Snopek" w:date="2025-10-30T11:12:00Z" w:id="104">
        <w:r w:rsidRPr="003223F7">
          <w:rPr>
            <w:rFonts w:ascii="Segoe UI" w:hAnsi="Segoe UI" w:eastAsia="Segoe UI" w:cs="Segoe UI"/>
            <w:color w:val="242424"/>
          </w:rPr>
          <w:t>onkursu zgodnie z jego Regulaminem.</w:t>
        </w:r>
      </w:ins>
    </w:p>
    <w:p w:rsidR="00C556E2" w:rsidP="0000199C" w:rsidRDefault="00C556E2" w14:paraId="72258FFD" w14:textId="2611DD0A">
      <w:pPr>
        <w:shd w:val="clear" w:color="auto" w:fill="FFFFFF" w:themeFill="background1"/>
        <w:spacing w:before="8" w:after="8"/>
        <w:ind w:left="8" w:right="8"/>
        <w:jc w:val="both"/>
        <w:rPr>
          <w:ins w:author="Nadiya Snopek" w:date="2025-10-30T14:02:00Z" w:id="105"/>
          <w:rFonts w:ascii="Segoe UI" w:hAnsi="Segoe UI" w:eastAsia="Segoe UI" w:cs="Segoe UI"/>
          <w:color w:val="242424"/>
        </w:rPr>
      </w:pPr>
    </w:p>
    <w:p w:rsidR="00C556E2" w:rsidP="00C556E2" w:rsidRDefault="00C556E2" w14:paraId="057BE77F" w14:textId="77777777">
      <w:pPr>
        <w:spacing w:after="0" w:line="240" w:lineRule="auto"/>
        <w:jc w:val="both"/>
        <w:rPr>
          <w:ins w:author="Nadiya Snopek" w:date="2025-10-30T14:02:00Z" w:id="106"/>
        </w:rPr>
      </w:pPr>
      <w:ins w:author="Nadiya Snopek" w:date="2025-10-30T14:02:00Z" w:id="107">
        <w:r>
          <w:rPr>
            <w:rFonts w:ascii="Georgia" w:hAnsi="Georgia"/>
            <w:noProof/>
            <w:sz w:val="20"/>
            <w:szCs w:val="20"/>
            <w:lang w:eastAsia="pl-PL"/>
          </w:rPr>
          <w:drawing>
            <wp:inline distT="0" distB="0" distL="0" distR="0" wp14:anchorId="25D860B0" wp14:editId="7901F5BC">
              <wp:extent cx="1362071" cy="438153"/>
              <wp:effectExtent l="0" t="0" r="0" b="0"/>
              <wp:docPr id="8" name="Obraz 1553383677" descr="1, Obraz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2071" cy="43815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Georgia" w:hAnsi="Georgia" w:eastAsia="Times New Roman"/>
            <w:b/>
            <w:bCs/>
            <w:color w:val="000000"/>
            <w:sz w:val="20"/>
            <w:szCs w:val="20"/>
          </w:rPr>
          <w:t xml:space="preserve">      </w:t>
        </w:r>
        <w:r>
          <w:rPr>
            <w:rFonts w:ascii="Georgia" w:hAnsi="Georgia"/>
            <w:sz w:val="20"/>
            <w:szCs w:val="20"/>
          </w:rPr>
          <w:tab/>
        </w:r>
        <w:r>
          <w:rPr>
            <w:rFonts w:ascii="Georgia" w:hAnsi="Georgia"/>
            <w:noProof/>
            <w:sz w:val="20"/>
            <w:szCs w:val="20"/>
            <w:lang w:eastAsia="pl-PL"/>
          </w:rPr>
          <w:drawing>
            <wp:inline distT="0" distB="0" distL="0" distR="0" wp14:anchorId="5B3D172B" wp14:editId="51AEBFC9">
              <wp:extent cx="3819521" cy="438153"/>
              <wp:effectExtent l="0" t="0" r="0" b="0"/>
              <wp:docPr id="9" name="Obraz 953734534" descr="Obraz 1810676045, Obraz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9521" cy="43815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inline>
          </w:drawing>
        </w:r>
      </w:ins>
    </w:p>
    <w:p w:rsidR="00C556E2" w:rsidP="00C556E2" w:rsidRDefault="00C556E2" w14:paraId="4EF84769" w14:textId="04BBD1F2">
      <w:pPr>
        <w:widowControl w:val="0"/>
        <w:spacing w:after="0" w:line="240" w:lineRule="auto"/>
        <w:ind w:left="2832" w:hanging="2832"/>
        <w:jc w:val="both"/>
        <w:rPr>
          <w:ins w:author="Nadiya Snopek" w:date="2025-10-30T14:02:00Z" w:id="108"/>
        </w:rPr>
      </w:pPr>
      <w:ins w:author="Nadiya Snopek" w:date="2025-10-30T14:02:00Z" w:id="109">
        <w:r>
          <w:rPr>
            <w:rFonts w:ascii="Georgia" w:hAnsi="Georgia" w:eastAsia="Times New Roman"/>
            <w:color w:val="000000"/>
            <w:sz w:val="18"/>
            <w:szCs w:val="18"/>
          </w:rPr>
          <w:t xml:space="preserve">     miejscowość i data</w:t>
        </w:r>
        <w:r>
          <w:rPr>
            <w:rFonts w:ascii="Georgia" w:hAnsi="Georgia"/>
            <w:sz w:val="18"/>
            <w:szCs w:val="18"/>
          </w:rPr>
          <w:tab/>
        </w:r>
        <w:r>
          <w:rPr>
            <w:rFonts w:ascii="Georgia" w:hAnsi="Georgia"/>
            <w:sz w:val="18"/>
            <w:szCs w:val="18"/>
          </w:rPr>
          <w:t xml:space="preserve"> </w:t>
        </w:r>
        <w:r>
          <w:rPr>
            <w:rFonts w:ascii="Georgia" w:hAnsi="Georgia"/>
            <w:sz w:val="18"/>
            <w:szCs w:val="18"/>
          </w:rPr>
          <w:tab/>
        </w:r>
        <w:r>
          <w:rPr>
            <w:rFonts w:ascii="Georgia" w:hAnsi="Georgia"/>
            <w:sz w:val="18"/>
            <w:szCs w:val="18"/>
          </w:rPr>
          <w:t xml:space="preserve"> </w:t>
        </w:r>
        <w:r>
          <w:rPr>
            <w:rFonts w:ascii="Georgia" w:hAnsi="Georgia" w:eastAsia="Times New Roman"/>
            <w:color w:val="000000"/>
            <w:sz w:val="18"/>
            <w:szCs w:val="18"/>
          </w:rPr>
          <w:t xml:space="preserve">Czytelny podpis rodzica/przedstawiciela ustawowego </w:t>
        </w:r>
      </w:ins>
    </w:p>
    <w:p w:rsidR="00C556E2" w:rsidP="0000199C" w:rsidRDefault="00C556E2" w14:paraId="1659937D" w14:textId="3471DC73">
      <w:pPr>
        <w:shd w:val="clear" w:color="auto" w:fill="FFFFFF" w:themeFill="background1"/>
        <w:spacing w:before="8" w:after="8"/>
        <w:ind w:left="8" w:right="8"/>
        <w:jc w:val="both"/>
        <w:rPr>
          <w:ins w:author="Nadiya Snopek" w:date="2025-10-30T14:03:00Z" w:id="110"/>
          <w:rFonts w:ascii="Segoe UI" w:hAnsi="Segoe UI" w:eastAsia="Segoe UI" w:cs="Segoe UI"/>
          <w:color w:val="242424"/>
        </w:rPr>
      </w:pPr>
    </w:p>
    <w:p w:rsidRPr="002B359D" w:rsidR="0027719C" w:rsidP="002B359D" w:rsidRDefault="0027719C" w14:paraId="0FBDAADB" w14:textId="1CBFDD59">
      <w:pPr>
        <w:pStyle w:val="Akapitzlist"/>
        <w:numPr>
          <w:ilvl w:val="0"/>
          <w:numId w:val="3"/>
        </w:numPr>
        <w:shd w:val="clear" w:color="auto" w:fill="FFFFFF" w:themeFill="background1"/>
        <w:spacing w:before="8" w:after="8"/>
        <w:ind w:left="360" w:right="8"/>
        <w:jc w:val="both"/>
        <w:rPr>
          <w:ins w:author="Nadiya Snopek" w:date="2025-10-31T11:15:00Z" w:id="111"/>
          <w:rFonts w:ascii="Segoe UI" w:hAnsi="Segoe UI" w:eastAsia="Segoe UI" w:cs="Segoe UI"/>
          <w:color w:val="242424"/>
        </w:rPr>
      </w:pPr>
      <w:ins w:author="Nadiya Snopek" w:date="2025-10-31T11:15:00Z" w:id="112">
        <w:r w:rsidRPr="002B359D">
          <w:rPr>
            <w:rFonts w:hint="cs" w:ascii="Segoe UI" w:hAnsi="Segoe UI" w:eastAsia="Segoe UI" w:cs="Segoe UI"/>
            <w:color w:val="242424"/>
          </w:rPr>
          <w:t>Ś</w:t>
        </w:r>
        <w:r w:rsidRPr="002B359D">
          <w:rPr>
            <w:rFonts w:ascii="Segoe UI" w:hAnsi="Segoe UI" w:eastAsia="Segoe UI" w:cs="Segoe UI"/>
            <w:color w:val="242424"/>
          </w:rPr>
          <w:t xml:space="preserve">wiadomie i dobrowolnie </w:t>
        </w:r>
        <w:r w:rsidRPr="002B359D">
          <w:rPr>
            <w:rFonts w:ascii="Segoe UI" w:hAnsi="Segoe UI" w:eastAsia="Segoe UI" w:cs="Segoe UI"/>
            <w:b/>
            <w:color w:val="242424"/>
          </w:rPr>
          <w:t>wyra</w:t>
        </w:r>
        <w:r w:rsidRPr="002B359D">
          <w:rPr>
            <w:rFonts w:hint="cs" w:ascii="Segoe UI" w:hAnsi="Segoe UI" w:eastAsia="Segoe UI" w:cs="Segoe UI"/>
            <w:b/>
            <w:color w:val="242424"/>
          </w:rPr>
          <w:t>ż</w:t>
        </w:r>
        <w:r w:rsidRPr="002B359D">
          <w:rPr>
            <w:rFonts w:ascii="Segoe UI" w:hAnsi="Segoe UI" w:eastAsia="Segoe UI" w:cs="Segoe UI"/>
            <w:b/>
            <w:color w:val="242424"/>
          </w:rPr>
          <w:t>am / nie wyra</w:t>
        </w:r>
        <w:r w:rsidRPr="002B359D">
          <w:rPr>
            <w:rFonts w:hint="cs" w:ascii="Segoe UI" w:hAnsi="Segoe UI" w:eastAsia="Segoe UI" w:cs="Segoe UI"/>
            <w:b/>
            <w:color w:val="242424"/>
          </w:rPr>
          <w:t>ż</w:t>
        </w:r>
        <w:r w:rsidRPr="002B359D">
          <w:rPr>
            <w:rFonts w:ascii="Segoe UI" w:hAnsi="Segoe UI" w:eastAsia="Segoe UI" w:cs="Segoe UI"/>
            <w:b/>
            <w:color w:val="242424"/>
          </w:rPr>
          <w:t>am zgody*</w:t>
        </w:r>
        <w:r w:rsidRPr="002B359D">
          <w:rPr>
            <w:rFonts w:ascii="Segoe UI" w:hAnsi="Segoe UI" w:eastAsia="Segoe UI" w:cs="Segoe UI"/>
            <w:color w:val="242424"/>
          </w:rPr>
          <w:t xml:space="preserve"> </w:t>
        </w:r>
        <w:r w:rsidRPr="002B359D">
          <w:rPr>
            <w:rFonts w:ascii="Segoe UI" w:hAnsi="Segoe UI" w:eastAsia="Segoe UI" w:cs="Segoe UI"/>
            <w:color w:val="242424"/>
          </w:rPr>
          <w:t xml:space="preserve">na </w:t>
        </w:r>
        <w:r w:rsidRPr="006416F1">
          <w:rPr>
            <w:rFonts w:ascii="Segoe UI" w:hAnsi="Segoe UI" w:eastAsia="Segoe UI" w:cs="Segoe UI"/>
            <w:color w:val="242424"/>
          </w:rPr>
          <w:t xml:space="preserve">upublicznienie </w:t>
        </w:r>
        <w:r w:rsidRPr="002B359D">
          <w:rPr>
            <w:rFonts w:ascii="Segoe UI" w:hAnsi="Segoe UI" w:eastAsia="Segoe UI" w:cs="Segoe UI"/>
            <w:color w:val="242424"/>
          </w:rPr>
          <w:t xml:space="preserve">przez Organizatora </w:t>
        </w:r>
        <w:r w:rsidRPr="006416F1">
          <w:rPr>
            <w:rFonts w:ascii="Segoe UI" w:hAnsi="Segoe UI" w:eastAsia="Segoe UI" w:cs="Segoe UI"/>
            <w:b/>
            <w:color w:val="242424"/>
          </w:rPr>
          <w:t>danych osobowych dziecka w zakresie imienia i nazwiska, wieku, klasy, nazwy i adresu plac</w:t>
        </w:r>
        <w:r w:rsidRPr="006416F1">
          <w:rPr>
            <w:rFonts w:hint="cs" w:ascii="Segoe UI" w:hAnsi="Segoe UI" w:eastAsia="Segoe UI" w:cs="Segoe UI"/>
            <w:b/>
            <w:color w:val="242424"/>
          </w:rPr>
          <w:t>ó</w:t>
        </w:r>
        <w:r w:rsidRPr="006416F1">
          <w:rPr>
            <w:rFonts w:ascii="Segoe UI" w:hAnsi="Segoe UI" w:eastAsia="Segoe UI" w:cs="Segoe UI"/>
            <w:b/>
            <w:color w:val="242424"/>
          </w:rPr>
          <w:t>wki do kt</w:t>
        </w:r>
        <w:r w:rsidRPr="006416F1">
          <w:rPr>
            <w:rFonts w:hint="cs" w:ascii="Segoe UI" w:hAnsi="Segoe UI" w:eastAsia="Segoe UI" w:cs="Segoe UI"/>
            <w:b/>
            <w:color w:val="242424"/>
          </w:rPr>
          <w:t>ó</w:t>
        </w:r>
        <w:r w:rsidRPr="006416F1">
          <w:rPr>
            <w:rFonts w:ascii="Segoe UI" w:hAnsi="Segoe UI" w:eastAsia="Segoe UI" w:cs="Segoe UI"/>
            <w:b/>
            <w:color w:val="242424"/>
          </w:rPr>
          <w:t>rej ucz</w:t>
        </w:r>
        <w:r w:rsidRPr="006416F1">
          <w:rPr>
            <w:rFonts w:hint="cs" w:ascii="Segoe UI" w:hAnsi="Segoe UI" w:eastAsia="Segoe UI" w:cs="Segoe UI"/>
            <w:b/>
            <w:color w:val="242424"/>
          </w:rPr>
          <w:t>ę</w:t>
        </w:r>
        <w:r w:rsidRPr="006416F1">
          <w:rPr>
            <w:rFonts w:ascii="Segoe UI" w:hAnsi="Segoe UI" w:eastAsia="Segoe UI" w:cs="Segoe UI"/>
            <w:b/>
            <w:color w:val="242424"/>
          </w:rPr>
          <w:t>szcza dziecko</w:t>
        </w:r>
        <w:r w:rsidRPr="002B359D">
          <w:rPr>
            <w:rFonts w:ascii="Segoe UI" w:hAnsi="Segoe UI" w:eastAsia="Segoe UI" w:cs="Segoe UI"/>
            <w:color w:val="242424"/>
          </w:rPr>
          <w:t xml:space="preserve"> na stronie internetowej  oraz na profilu Facebook Organizatora, </w:t>
        </w:r>
      </w:ins>
      <w:ins w:author="Nadiya Snopek" w:date="2025-10-31T11:16:00Z" w:id="113">
        <w:r w:rsidRPr="002B359D" w:rsidR="002B359D">
          <w:rPr>
            <w:rFonts w:ascii="Segoe UI" w:hAnsi="Segoe UI" w:eastAsia="Segoe UI" w:cs="Segoe UI"/>
            <w:color w:val="242424"/>
          </w:rPr>
          <w:t>w formie prezentacji multimedialnej wy</w:t>
        </w:r>
        <w:r w:rsidRPr="002B359D" w:rsidR="002B359D">
          <w:rPr>
            <w:rFonts w:hint="cs" w:ascii="Segoe UI" w:hAnsi="Segoe UI" w:eastAsia="Segoe UI" w:cs="Segoe UI"/>
            <w:color w:val="242424"/>
          </w:rPr>
          <w:t>ś</w:t>
        </w:r>
        <w:r w:rsidRPr="002B359D" w:rsidR="002B359D">
          <w:rPr>
            <w:rFonts w:ascii="Segoe UI" w:hAnsi="Segoe UI" w:eastAsia="Segoe UI" w:cs="Segoe UI"/>
            <w:color w:val="242424"/>
          </w:rPr>
          <w:t>wietlanej na telewizorze znajduj</w:t>
        </w:r>
        <w:r w:rsidRPr="002B359D" w:rsidR="002B359D">
          <w:rPr>
            <w:rFonts w:hint="cs" w:ascii="Segoe UI" w:hAnsi="Segoe UI" w:eastAsia="Segoe UI" w:cs="Segoe UI"/>
            <w:color w:val="242424"/>
          </w:rPr>
          <w:t>ą</w:t>
        </w:r>
        <w:r w:rsidRPr="002B359D" w:rsidR="002B359D">
          <w:rPr>
            <w:rFonts w:ascii="Segoe UI" w:hAnsi="Segoe UI" w:eastAsia="Segoe UI" w:cs="Segoe UI"/>
            <w:color w:val="242424"/>
          </w:rPr>
          <w:t>cym si</w:t>
        </w:r>
        <w:r w:rsidRPr="002B359D" w:rsidR="002B359D">
          <w:rPr>
            <w:rFonts w:hint="cs" w:ascii="Segoe UI" w:hAnsi="Segoe UI" w:eastAsia="Segoe UI" w:cs="Segoe UI"/>
            <w:color w:val="242424"/>
          </w:rPr>
          <w:t>ę</w:t>
        </w:r>
        <w:r w:rsidRPr="002B359D" w:rsidR="002B359D">
          <w:rPr>
            <w:rFonts w:ascii="Segoe UI" w:hAnsi="Segoe UI" w:eastAsia="Segoe UI" w:cs="Segoe UI"/>
            <w:color w:val="242424"/>
          </w:rPr>
          <w:t xml:space="preserve"> na korytarzu plac</w:t>
        </w:r>
        <w:r w:rsidRPr="002B359D" w:rsidR="002B359D">
          <w:rPr>
            <w:rFonts w:hint="cs" w:ascii="Segoe UI" w:hAnsi="Segoe UI" w:eastAsia="Segoe UI" w:cs="Segoe UI"/>
            <w:color w:val="242424"/>
          </w:rPr>
          <w:t>ó</w:t>
        </w:r>
        <w:r w:rsidRPr="002B359D" w:rsidR="002B359D">
          <w:rPr>
            <w:rFonts w:ascii="Segoe UI" w:hAnsi="Segoe UI" w:eastAsia="Segoe UI" w:cs="Segoe UI"/>
            <w:color w:val="242424"/>
          </w:rPr>
          <w:t>wki Organizatora, a tak</w:t>
        </w:r>
        <w:r w:rsidRPr="002B359D" w:rsidR="002B359D">
          <w:rPr>
            <w:rFonts w:hint="cs" w:ascii="Segoe UI" w:hAnsi="Segoe UI" w:eastAsia="Segoe UI" w:cs="Segoe UI"/>
            <w:color w:val="242424"/>
          </w:rPr>
          <w:t>ż</w:t>
        </w:r>
        <w:r w:rsidRPr="002B359D" w:rsidR="002B359D">
          <w:rPr>
            <w:rFonts w:ascii="Segoe UI" w:hAnsi="Segoe UI" w:eastAsia="Segoe UI" w:cs="Segoe UI"/>
            <w:color w:val="242424"/>
          </w:rPr>
          <w:t>e na stronach internetowych i portalu Facebook plac</w:t>
        </w:r>
        <w:r w:rsidRPr="002B359D" w:rsidR="002B359D">
          <w:rPr>
            <w:rFonts w:hint="cs" w:ascii="Segoe UI" w:hAnsi="Segoe UI" w:eastAsia="Segoe UI" w:cs="Segoe UI"/>
            <w:color w:val="242424"/>
          </w:rPr>
          <w:t>ó</w:t>
        </w:r>
        <w:r w:rsidRPr="002B359D" w:rsidR="002B359D">
          <w:rPr>
            <w:rFonts w:ascii="Segoe UI" w:hAnsi="Segoe UI" w:eastAsia="Segoe UI" w:cs="Segoe UI"/>
            <w:color w:val="242424"/>
          </w:rPr>
          <w:t>wek, kt</w:t>
        </w:r>
        <w:r w:rsidRPr="002B359D" w:rsidR="002B359D">
          <w:rPr>
            <w:rFonts w:hint="cs" w:ascii="Segoe UI" w:hAnsi="Segoe UI" w:eastAsia="Segoe UI" w:cs="Segoe UI"/>
            <w:color w:val="242424"/>
          </w:rPr>
          <w:t>ó</w:t>
        </w:r>
        <w:r w:rsidRPr="002B359D" w:rsidR="002B359D">
          <w:rPr>
            <w:rFonts w:ascii="Segoe UI" w:hAnsi="Segoe UI" w:eastAsia="Segoe UI" w:cs="Segoe UI"/>
            <w:color w:val="242424"/>
          </w:rPr>
          <w:t>rych uczniowie wezm</w:t>
        </w:r>
        <w:r w:rsidRPr="002B359D" w:rsidR="002B359D">
          <w:rPr>
            <w:rFonts w:hint="cs" w:ascii="Segoe UI" w:hAnsi="Segoe UI" w:eastAsia="Segoe UI" w:cs="Segoe UI"/>
            <w:color w:val="242424"/>
          </w:rPr>
          <w:t>ą</w:t>
        </w:r>
        <w:r w:rsidRPr="002B359D" w:rsidR="002B359D">
          <w:rPr>
            <w:rFonts w:ascii="Segoe UI" w:hAnsi="Segoe UI" w:eastAsia="Segoe UI" w:cs="Segoe UI"/>
            <w:color w:val="242424"/>
          </w:rPr>
          <w:t xml:space="preserve"> udzia</w:t>
        </w:r>
        <w:r w:rsidRPr="002B359D" w:rsidR="002B359D">
          <w:rPr>
            <w:rFonts w:hint="cs" w:ascii="Segoe UI" w:hAnsi="Segoe UI" w:eastAsia="Segoe UI" w:cs="Segoe UI"/>
            <w:color w:val="242424"/>
          </w:rPr>
          <w:t>ł</w:t>
        </w:r>
        <w:r w:rsidRPr="002B359D" w:rsidR="002B359D">
          <w:rPr>
            <w:rFonts w:ascii="Segoe UI" w:hAnsi="Segoe UI" w:eastAsia="Segoe UI" w:cs="Segoe UI"/>
            <w:color w:val="242424"/>
          </w:rPr>
          <w:t xml:space="preserve"> w Konkursie</w:t>
        </w:r>
      </w:ins>
      <w:ins w:author="Nadiya Snopek" w:date="2025-10-31T11:15:00Z" w:id="114">
        <w:r w:rsidRPr="002B359D">
          <w:rPr>
            <w:rFonts w:ascii="Segoe UI" w:hAnsi="Segoe UI" w:eastAsia="Segoe UI" w:cs="Segoe UI"/>
            <w:color w:val="242424"/>
          </w:rPr>
          <w:t xml:space="preserve"> w zwi</w:t>
        </w:r>
        <w:r w:rsidRPr="002B359D">
          <w:rPr>
            <w:rFonts w:hint="cs" w:ascii="Segoe UI" w:hAnsi="Segoe UI" w:eastAsia="Segoe UI" w:cs="Segoe UI"/>
            <w:color w:val="242424"/>
          </w:rPr>
          <w:t>ą</w:t>
        </w:r>
        <w:r w:rsidRPr="002B359D">
          <w:rPr>
            <w:rFonts w:ascii="Segoe UI" w:hAnsi="Segoe UI" w:eastAsia="Segoe UI" w:cs="Segoe UI"/>
            <w:color w:val="242424"/>
          </w:rPr>
          <w:t>zku z udzia</w:t>
        </w:r>
        <w:r w:rsidRPr="002B359D">
          <w:rPr>
            <w:rFonts w:hint="cs" w:ascii="Segoe UI" w:hAnsi="Segoe UI" w:eastAsia="Segoe UI" w:cs="Segoe UI"/>
            <w:color w:val="242424"/>
          </w:rPr>
          <w:t>ł</w:t>
        </w:r>
        <w:r w:rsidRPr="002B359D">
          <w:rPr>
            <w:rFonts w:ascii="Segoe UI" w:hAnsi="Segoe UI" w:eastAsia="Segoe UI" w:cs="Segoe UI"/>
            <w:color w:val="242424"/>
          </w:rPr>
          <w:t>em dziecka w Konkursie w celach promocyjno-informacyjnych oraz dokumentuj</w:t>
        </w:r>
        <w:r w:rsidRPr="002B359D">
          <w:rPr>
            <w:rFonts w:hint="cs" w:ascii="Segoe UI" w:hAnsi="Segoe UI" w:eastAsia="Segoe UI" w:cs="Segoe UI"/>
            <w:color w:val="242424"/>
          </w:rPr>
          <w:t>ą</w:t>
        </w:r>
        <w:r w:rsidRPr="002B359D">
          <w:rPr>
            <w:rFonts w:ascii="Segoe UI" w:hAnsi="Segoe UI" w:eastAsia="Segoe UI" w:cs="Segoe UI"/>
            <w:color w:val="242424"/>
          </w:rPr>
          <w:t>cych dzia</w:t>
        </w:r>
        <w:r w:rsidRPr="002B359D">
          <w:rPr>
            <w:rFonts w:hint="cs" w:ascii="Segoe UI" w:hAnsi="Segoe UI" w:eastAsia="Segoe UI" w:cs="Segoe UI"/>
            <w:color w:val="242424"/>
          </w:rPr>
          <w:t>ł</w:t>
        </w:r>
        <w:r w:rsidRPr="002B359D">
          <w:rPr>
            <w:rFonts w:ascii="Segoe UI" w:hAnsi="Segoe UI" w:eastAsia="Segoe UI" w:cs="Segoe UI"/>
            <w:color w:val="242424"/>
          </w:rPr>
          <w:t>alno</w:t>
        </w:r>
        <w:r w:rsidRPr="002B359D">
          <w:rPr>
            <w:rFonts w:hint="cs" w:ascii="Segoe UI" w:hAnsi="Segoe UI" w:eastAsia="Segoe UI" w:cs="Segoe UI"/>
            <w:color w:val="242424"/>
          </w:rPr>
          <w:t>ść</w:t>
        </w:r>
        <w:r w:rsidRPr="002B359D">
          <w:rPr>
            <w:rFonts w:ascii="Segoe UI" w:hAnsi="Segoe UI" w:eastAsia="Segoe UI" w:cs="Segoe UI"/>
            <w:color w:val="242424"/>
          </w:rPr>
          <w:t xml:space="preserve"> Organizatora, wynikaj</w:t>
        </w:r>
        <w:r w:rsidRPr="002B359D">
          <w:rPr>
            <w:rFonts w:hint="cs" w:ascii="Segoe UI" w:hAnsi="Segoe UI" w:eastAsia="Segoe UI" w:cs="Segoe UI"/>
            <w:color w:val="242424"/>
          </w:rPr>
          <w:t>ą</w:t>
        </w:r>
        <w:r w:rsidRPr="002B359D">
          <w:rPr>
            <w:rFonts w:ascii="Segoe UI" w:hAnsi="Segoe UI" w:eastAsia="Segoe UI" w:cs="Segoe UI"/>
            <w:color w:val="242424"/>
          </w:rPr>
          <w:t>cych z jego zada</w:t>
        </w:r>
        <w:r w:rsidRPr="002B359D">
          <w:rPr>
            <w:rFonts w:hint="cs" w:ascii="Segoe UI" w:hAnsi="Segoe UI" w:eastAsia="Segoe UI" w:cs="Segoe UI"/>
            <w:color w:val="242424"/>
          </w:rPr>
          <w:t>ń</w:t>
        </w:r>
        <w:r w:rsidRPr="002B359D">
          <w:rPr>
            <w:rFonts w:ascii="Segoe UI" w:hAnsi="Segoe UI" w:eastAsia="Segoe UI" w:cs="Segoe UI"/>
            <w:color w:val="242424"/>
          </w:rPr>
          <w:t xml:space="preserve"> statutowych w ramach </w:t>
        </w:r>
        <w:r w:rsidRPr="002B359D">
          <w:rPr>
            <w:rFonts w:hint="cs" w:ascii="Segoe UI" w:hAnsi="Segoe UI" w:eastAsia="Segoe UI" w:cs="Segoe UI"/>
            <w:color w:val="242424"/>
          </w:rPr>
          <w:t>ś</w:t>
        </w:r>
        <w:r w:rsidRPr="002B359D">
          <w:rPr>
            <w:rFonts w:ascii="Segoe UI" w:hAnsi="Segoe UI" w:eastAsia="Segoe UI" w:cs="Segoe UI"/>
            <w:color w:val="242424"/>
          </w:rPr>
          <w:t>wiadczonych us</w:t>
        </w:r>
        <w:r w:rsidRPr="002B359D">
          <w:rPr>
            <w:rFonts w:hint="cs" w:ascii="Segoe UI" w:hAnsi="Segoe UI" w:eastAsia="Segoe UI" w:cs="Segoe UI"/>
            <w:color w:val="242424"/>
          </w:rPr>
          <w:t>ł</w:t>
        </w:r>
        <w:r w:rsidRPr="002B359D">
          <w:rPr>
            <w:rFonts w:ascii="Segoe UI" w:hAnsi="Segoe UI" w:eastAsia="Segoe UI" w:cs="Segoe UI"/>
            <w:color w:val="242424"/>
          </w:rPr>
          <w:t>ug w zakresie edukacji w tym propagowania osi</w:t>
        </w:r>
        <w:r w:rsidRPr="002B359D">
          <w:rPr>
            <w:rFonts w:hint="cs" w:ascii="Segoe UI" w:hAnsi="Segoe UI" w:eastAsia="Segoe UI" w:cs="Segoe UI"/>
            <w:color w:val="242424"/>
          </w:rPr>
          <w:t>ą</w:t>
        </w:r>
        <w:r w:rsidRPr="002B359D">
          <w:rPr>
            <w:rFonts w:ascii="Segoe UI" w:hAnsi="Segoe UI" w:eastAsia="Segoe UI" w:cs="Segoe UI"/>
            <w:color w:val="242424"/>
          </w:rPr>
          <w:t>gni</w:t>
        </w:r>
        <w:r w:rsidRPr="002B359D">
          <w:rPr>
            <w:rFonts w:hint="cs" w:ascii="Segoe UI" w:hAnsi="Segoe UI" w:eastAsia="Segoe UI" w:cs="Segoe UI"/>
            <w:color w:val="242424"/>
          </w:rPr>
          <w:t>ęć</w:t>
        </w:r>
        <w:r w:rsidRPr="002B359D">
          <w:rPr>
            <w:rFonts w:ascii="Segoe UI" w:hAnsi="Segoe UI" w:eastAsia="Segoe UI" w:cs="Segoe UI"/>
            <w:color w:val="242424"/>
          </w:rPr>
          <w:t xml:space="preserve"> i talent</w:t>
        </w:r>
        <w:r w:rsidRPr="002B359D">
          <w:rPr>
            <w:rFonts w:hint="cs" w:ascii="Segoe UI" w:hAnsi="Segoe UI" w:eastAsia="Segoe UI" w:cs="Segoe UI"/>
            <w:color w:val="242424"/>
          </w:rPr>
          <w:t>ó</w:t>
        </w:r>
        <w:r w:rsidRPr="002B359D">
          <w:rPr>
            <w:rFonts w:ascii="Segoe UI" w:hAnsi="Segoe UI" w:eastAsia="Segoe UI" w:cs="Segoe UI"/>
            <w:color w:val="242424"/>
          </w:rPr>
          <w:t>w dzieci oraz zgodnie z art. 6 ust. 1 lit. a RODO.</w:t>
        </w:r>
      </w:ins>
    </w:p>
    <w:p w:rsidR="0027719C" w:rsidP="002B359D" w:rsidRDefault="0027719C" w14:paraId="0F3AF3DF" w14:textId="77777777">
      <w:pPr>
        <w:shd w:val="clear" w:color="auto" w:fill="FFFFFF" w:themeFill="background1"/>
        <w:spacing w:before="8" w:after="8"/>
        <w:ind w:right="8"/>
        <w:jc w:val="both"/>
        <w:rPr>
          <w:ins w:author="Nadiya Snopek" w:date="2025-10-31T11:15:00Z" w:id="115"/>
          <w:rFonts w:ascii="Segoe UI" w:hAnsi="Segoe UI" w:eastAsia="Segoe UI" w:cs="Segoe UI"/>
          <w:color w:val="242424"/>
        </w:rPr>
      </w:pPr>
    </w:p>
    <w:p w:rsidRPr="002B359D" w:rsidR="00C556E2" w:rsidP="002B359D" w:rsidRDefault="00C556E2" w14:paraId="0F22EFB6" w14:textId="7FABA788">
      <w:pPr>
        <w:pStyle w:val="Akapitzlist"/>
        <w:numPr>
          <w:ilvl w:val="0"/>
          <w:numId w:val="3"/>
        </w:numPr>
        <w:shd w:val="clear" w:color="auto" w:fill="FFFFFF" w:themeFill="background1"/>
        <w:spacing w:before="8" w:after="8"/>
        <w:ind w:left="360" w:right="8"/>
        <w:jc w:val="both"/>
        <w:rPr>
          <w:ins w:author="Nadiya Snopek" w:date="2025-10-30T14:15:00Z" w:id="116"/>
          <w:rFonts w:ascii="Segoe UI" w:hAnsi="Segoe UI" w:eastAsia="Segoe UI" w:cs="Segoe UI"/>
          <w:color w:val="242424"/>
        </w:rPr>
      </w:pPr>
      <w:ins w:author="Nadiya Snopek" w:date="2025-10-30T14:03:00Z" w:id="117">
        <w:r w:rsidRPr="002B359D">
          <w:rPr>
            <w:rFonts w:ascii="Segoe UI" w:hAnsi="Segoe UI" w:eastAsia="Segoe UI" w:cs="Segoe UI"/>
            <w:color w:val="242424"/>
          </w:rPr>
          <w:t xml:space="preserve">Zgodnie z art. 81 ust. 1 z dnia 4 lutego 1994 r. o prawie autorskim i prawach pokrewnych (Dz.U. 2025.24) oraz art. 6 ust. 1 lit. a RODO </w:t>
        </w:r>
      </w:ins>
      <w:ins w:author="Nadiya Snopek" w:date="2025-10-31T11:15:00Z" w:id="118">
        <w:r w:rsidRPr="002B359D" w:rsidR="0027719C">
          <w:rPr>
            <w:rFonts w:ascii="Segoe UI" w:hAnsi="Segoe UI" w:eastAsia="Segoe UI" w:cs="Segoe UI"/>
            <w:color w:val="242424"/>
          </w:rPr>
          <w:t xml:space="preserve">świadomie i dobrowolnie </w:t>
        </w:r>
      </w:ins>
      <w:bookmarkStart w:name="_Hlk212801769" w:id="119"/>
      <w:ins w:author="Nadiya Snopek" w:date="2025-10-30T14:03:00Z" w:id="120">
        <w:r w:rsidRPr="002B359D">
          <w:rPr>
            <w:rFonts w:ascii="Segoe UI" w:hAnsi="Segoe UI" w:eastAsia="Segoe UI" w:cs="Segoe UI"/>
            <w:b/>
            <w:color w:val="242424"/>
          </w:rPr>
          <w:t>wyra</w:t>
        </w:r>
        <w:r w:rsidRPr="002B359D">
          <w:rPr>
            <w:rFonts w:hint="cs" w:ascii="Segoe UI" w:hAnsi="Segoe UI" w:eastAsia="Segoe UI" w:cs="Segoe UI"/>
            <w:b/>
            <w:color w:val="242424"/>
          </w:rPr>
          <w:t>ż</w:t>
        </w:r>
        <w:r w:rsidRPr="002B359D">
          <w:rPr>
            <w:rFonts w:ascii="Segoe UI" w:hAnsi="Segoe UI" w:eastAsia="Segoe UI" w:cs="Segoe UI"/>
            <w:b/>
            <w:color w:val="242424"/>
          </w:rPr>
          <w:t>am / nie wyra</w:t>
        </w:r>
        <w:r w:rsidRPr="002B359D">
          <w:rPr>
            <w:rFonts w:hint="cs" w:ascii="Segoe UI" w:hAnsi="Segoe UI" w:eastAsia="Segoe UI" w:cs="Segoe UI"/>
            <w:b/>
            <w:color w:val="242424"/>
          </w:rPr>
          <w:t>ż</w:t>
        </w:r>
        <w:r w:rsidRPr="002B359D">
          <w:rPr>
            <w:rFonts w:ascii="Segoe UI" w:hAnsi="Segoe UI" w:eastAsia="Segoe UI" w:cs="Segoe UI"/>
            <w:b/>
            <w:color w:val="242424"/>
          </w:rPr>
          <w:t>am zgody*</w:t>
        </w:r>
        <w:r w:rsidRPr="002B359D">
          <w:rPr>
            <w:rFonts w:ascii="Segoe UI" w:hAnsi="Segoe UI" w:eastAsia="Segoe UI" w:cs="Segoe UI"/>
            <w:color w:val="242424"/>
          </w:rPr>
          <w:t xml:space="preserve"> </w:t>
        </w:r>
        <w:bookmarkEnd w:id="119"/>
        <w:r w:rsidRPr="002B359D">
          <w:rPr>
            <w:rFonts w:ascii="Segoe UI" w:hAnsi="Segoe UI" w:eastAsia="Segoe UI" w:cs="Segoe UI"/>
            <w:color w:val="242424"/>
          </w:rPr>
          <w:t>na nieodp</w:t>
        </w:r>
        <w:r w:rsidRPr="002B359D">
          <w:rPr>
            <w:rFonts w:hint="cs" w:ascii="Segoe UI" w:hAnsi="Segoe UI" w:eastAsia="Segoe UI" w:cs="Segoe UI"/>
            <w:color w:val="242424"/>
          </w:rPr>
          <w:t>ł</w:t>
        </w:r>
        <w:r w:rsidRPr="002B359D">
          <w:rPr>
            <w:rFonts w:ascii="Segoe UI" w:hAnsi="Segoe UI" w:eastAsia="Segoe UI" w:cs="Segoe UI"/>
            <w:color w:val="242424"/>
          </w:rPr>
          <w:t>atne, nieograniczone czasowo wykorzystywanie, w tym rozpowszechnianie, zwielokrotnianie oraz upublicznienie</w:t>
        </w:r>
      </w:ins>
      <w:ins w:author="Nadiya Snopek" w:date="2025-10-30T15:36:00Z" w:id="121">
        <w:r w:rsidRPr="002B359D" w:rsidR="00E009D9">
          <w:rPr>
            <w:rFonts w:ascii="Segoe UI" w:hAnsi="Segoe UI" w:eastAsia="Segoe UI" w:cs="Segoe UI"/>
            <w:color w:val="242424"/>
          </w:rPr>
          <w:t>:</w:t>
        </w:r>
      </w:ins>
      <w:ins w:author="Nadiya Snopek" w:date="2025-10-30T14:03:00Z" w:id="122">
        <w:r w:rsidRPr="002B359D">
          <w:rPr>
            <w:rFonts w:ascii="Segoe UI" w:hAnsi="Segoe UI" w:eastAsia="Segoe UI" w:cs="Segoe UI"/>
            <w:color w:val="242424"/>
          </w:rPr>
          <w:t xml:space="preserve"> na </w:t>
        </w:r>
        <w:bookmarkStart w:name="_Hlk212730818" w:id="123"/>
        <w:r w:rsidRPr="002B359D">
          <w:rPr>
            <w:rFonts w:ascii="Segoe UI" w:hAnsi="Segoe UI" w:eastAsia="Segoe UI" w:cs="Segoe UI"/>
            <w:color w:val="242424"/>
          </w:rPr>
          <w:t>stronie internetowej i portalu Facebook</w:t>
        </w:r>
        <w:bookmarkEnd w:id="123"/>
        <w:r w:rsidRPr="002B359D">
          <w:rPr>
            <w:rFonts w:ascii="Segoe UI" w:hAnsi="Segoe UI" w:eastAsia="Segoe UI" w:cs="Segoe UI"/>
            <w:color w:val="242424"/>
          </w:rPr>
          <w:t xml:space="preserve"> Organizatora </w:t>
        </w:r>
      </w:ins>
      <w:ins w:author="Nadiya Snopek" w:date="2025-10-30T14:04:00Z" w:id="124">
        <w:r w:rsidRPr="002B359D">
          <w:rPr>
            <w:rFonts w:ascii="Segoe UI" w:hAnsi="Segoe UI" w:eastAsia="Segoe UI" w:cs="Segoe UI"/>
            <w:color w:val="242424"/>
          </w:rPr>
          <w:t>konkursu</w:t>
        </w:r>
      </w:ins>
      <w:ins w:author="Nadiya Snopek" w:date="2025-10-30T15:37:00Z" w:id="125">
        <w:r w:rsidRPr="002B359D" w:rsidR="00E009D9">
          <w:rPr>
            <w:rFonts w:ascii="Segoe UI" w:hAnsi="Segoe UI" w:eastAsia="Segoe UI" w:cs="Segoe UI"/>
            <w:color w:val="242424"/>
          </w:rPr>
          <w:t>,</w:t>
        </w:r>
      </w:ins>
      <w:ins w:author="Nadiya Snopek" w:date="2025-10-30T15:30:00Z" w:id="126">
        <w:r w:rsidRPr="002B359D" w:rsidR="00315E8E">
          <w:rPr>
            <w:rFonts w:ascii="Segoe UI" w:hAnsi="Segoe UI" w:eastAsia="Segoe UI" w:cs="Segoe UI"/>
            <w:color w:val="242424"/>
          </w:rPr>
          <w:t xml:space="preserve"> </w:t>
        </w:r>
      </w:ins>
      <w:bookmarkStart w:name="_Hlk212801828" w:id="127"/>
      <w:ins w:author="Nadiya Snopek" w:date="2025-10-30T15:31:00Z" w:id="128">
        <w:r w:rsidRPr="002B359D" w:rsidR="00315E8E">
          <w:rPr>
            <w:rFonts w:ascii="Segoe UI" w:hAnsi="Segoe UI" w:eastAsia="Segoe UI" w:cs="Segoe UI"/>
            <w:color w:val="242424"/>
          </w:rPr>
          <w:t xml:space="preserve">w formie </w:t>
        </w:r>
      </w:ins>
      <w:ins w:author="Nadiya Snopek" w:date="2025-10-30T15:30:00Z" w:id="129">
        <w:r w:rsidRPr="002B359D" w:rsidR="00315E8E">
          <w:rPr>
            <w:rFonts w:ascii="Segoe UI" w:hAnsi="Segoe UI" w:eastAsia="Segoe UI" w:cs="Segoe UI"/>
            <w:color w:val="242424"/>
          </w:rPr>
          <w:t>prezentacj</w:t>
        </w:r>
      </w:ins>
      <w:ins w:author="Nadiya Snopek" w:date="2025-10-30T15:31:00Z" w:id="130">
        <w:r w:rsidRPr="002B359D" w:rsidR="00315E8E">
          <w:rPr>
            <w:rFonts w:ascii="Segoe UI" w:hAnsi="Segoe UI" w:eastAsia="Segoe UI" w:cs="Segoe UI"/>
            <w:color w:val="242424"/>
          </w:rPr>
          <w:t>i</w:t>
        </w:r>
      </w:ins>
      <w:ins w:author="Nadiya Snopek" w:date="2025-10-30T15:30:00Z" w:id="131">
        <w:r w:rsidRPr="002B359D" w:rsidR="00315E8E">
          <w:rPr>
            <w:rFonts w:ascii="Segoe UI" w:hAnsi="Segoe UI" w:eastAsia="Segoe UI" w:cs="Segoe UI"/>
            <w:color w:val="242424"/>
          </w:rPr>
          <w:t xml:space="preserve"> multimedialn</w:t>
        </w:r>
      </w:ins>
      <w:ins w:author="Nadiya Snopek" w:date="2025-10-30T15:31:00Z" w:id="132">
        <w:r w:rsidRPr="002B359D" w:rsidR="00315E8E">
          <w:rPr>
            <w:rFonts w:ascii="Segoe UI" w:hAnsi="Segoe UI" w:eastAsia="Segoe UI" w:cs="Segoe UI"/>
            <w:color w:val="242424"/>
          </w:rPr>
          <w:t>ej</w:t>
        </w:r>
      </w:ins>
      <w:ins w:author="Nadiya Snopek" w:date="2025-10-30T15:30:00Z" w:id="133">
        <w:r w:rsidRPr="002B359D" w:rsidR="00315E8E">
          <w:rPr>
            <w:rFonts w:ascii="Segoe UI" w:hAnsi="Segoe UI" w:eastAsia="Segoe UI" w:cs="Segoe UI"/>
            <w:color w:val="242424"/>
          </w:rPr>
          <w:t xml:space="preserve"> wyświetlan</w:t>
        </w:r>
      </w:ins>
      <w:ins w:author="Nadiya Snopek" w:date="2025-10-30T15:31:00Z" w:id="134">
        <w:r w:rsidRPr="002B359D" w:rsidR="00315E8E">
          <w:rPr>
            <w:rFonts w:ascii="Segoe UI" w:hAnsi="Segoe UI" w:eastAsia="Segoe UI" w:cs="Segoe UI"/>
            <w:color w:val="242424"/>
          </w:rPr>
          <w:t>ej</w:t>
        </w:r>
      </w:ins>
      <w:ins w:author="Nadiya Snopek" w:date="2025-10-30T15:30:00Z" w:id="135">
        <w:r w:rsidRPr="002B359D" w:rsidR="00315E8E">
          <w:rPr>
            <w:rFonts w:ascii="Segoe UI" w:hAnsi="Segoe UI" w:eastAsia="Segoe UI" w:cs="Segoe UI"/>
            <w:color w:val="242424"/>
          </w:rPr>
          <w:t xml:space="preserve"> na telewizorze znajdującym się na korytarzu </w:t>
        </w:r>
      </w:ins>
      <w:ins w:author="Nadiya Snopek" w:date="2025-10-30T15:31:00Z" w:id="136">
        <w:r w:rsidRPr="002B359D" w:rsidR="00315E8E">
          <w:rPr>
            <w:rFonts w:ascii="Segoe UI" w:hAnsi="Segoe UI" w:eastAsia="Segoe UI" w:cs="Segoe UI"/>
            <w:color w:val="242424"/>
          </w:rPr>
          <w:t xml:space="preserve">placówki </w:t>
        </w:r>
      </w:ins>
      <w:ins w:author="Nadiya Snopek" w:date="2025-10-30T15:32:00Z" w:id="137">
        <w:r w:rsidRPr="002B359D" w:rsidR="00315E8E">
          <w:rPr>
            <w:rFonts w:ascii="Segoe UI" w:hAnsi="Segoe UI" w:eastAsia="Segoe UI" w:cs="Segoe UI"/>
            <w:color w:val="242424"/>
          </w:rPr>
          <w:t>Organizatora,</w:t>
        </w:r>
      </w:ins>
      <w:ins w:author="Nadiya Snopek" w:date="2025-10-30T15:28:00Z" w:id="138">
        <w:r w:rsidRPr="002B359D" w:rsidR="00315E8E">
          <w:rPr>
            <w:rFonts w:ascii="Segoe UI" w:hAnsi="Segoe UI" w:eastAsia="Segoe UI" w:cs="Segoe UI"/>
            <w:color w:val="242424"/>
          </w:rPr>
          <w:t xml:space="preserve"> </w:t>
        </w:r>
      </w:ins>
      <w:ins w:author="Nadiya Snopek" w:date="2025-10-30T15:29:00Z" w:id="139">
        <w:r w:rsidRPr="002B359D" w:rsidR="00315E8E">
          <w:rPr>
            <w:rFonts w:ascii="Segoe UI" w:hAnsi="Segoe UI" w:eastAsia="Segoe UI" w:cs="Segoe UI"/>
            <w:color w:val="242424"/>
          </w:rPr>
          <w:t xml:space="preserve">a także </w:t>
        </w:r>
      </w:ins>
      <w:ins w:author="Nadiya Snopek" w:date="2025-10-30T15:33:00Z" w:id="140">
        <w:r w:rsidRPr="002B359D" w:rsidR="00315E8E">
          <w:rPr>
            <w:rFonts w:ascii="Segoe UI" w:hAnsi="Segoe UI" w:eastAsia="Segoe UI" w:cs="Segoe UI"/>
            <w:color w:val="242424"/>
          </w:rPr>
          <w:t>na stronach internetow</w:t>
        </w:r>
      </w:ins>
      <w:ins w:author="Nadiya Snopek" w:date="2025-10-30T15:34:00Z" w:id="141">
        <w:r w:rsidRPr="002B359D" w:rsidR="00315E8E">
          <w:rPr>
            <w:rFonts w:ascii="Segoe UI" w:hAnsi="Segoe UI" w:eastAsia="Segoe UI" w:cs="Segoe UI"/>
            <w:color w:val="242424"/>
          </w:rPr>
          <w:t>ych</w:t>
        </w:r>
      </w:ins>
      <w:ins w:author="Nadiya Snopek" w:date="2025-10-30T15:33:00Z" w:id="142">
        <w:r w:rsidRPr="002B359D" w:rsidR="00315E8E">
          <w:rPr>
            <w:rFonts w:ascii="Segoe UI" w:hAnsi="Segoe UI" w:eastAsia="Segoe UI" w:cs="Segoe UI"/>
            <w:color w:val="242424"/>
          </w:rPr>
          <w:t xml:space="preserve"> i portalu Facebook </w:t>
        </w:r>
      </w:ins>
      <w:ins w:author="Nadiya Snopek" w:date="2025-10-30T15:34:00Z" w:id="143">
        <w:r w:rsidRPr="002B359D" w:rsidR="00315E8E">
          <w:rPr>
            <w:rFonts w:ascii="Segoe UI" w:hAnsi="Segoe UI" w:eastAsia="Segoe UI" w:cs="Segoe UI"/>
            <w:color w:val="242424"/>
          </w:rPr>
          <w:t>placówek</w:t>
        </w:r>
      </w:ins>
      <w:ins w:author="Nadiya Snopek" w:date="2025-10-30T15:36:00Z" w:id="144">
        <w:r w:rsidRPr="002B359D" w:rsidR="00315E8E">
          <w:rPr>
            <w:rFonts w:ascii="Segoe UI" w:hAnsi="Segoe UI" w:eastAsia="Segoe UI" w:cs="Segoe UI"/>
            <w:color w:val="242424"/>
          </w:rPr>
          <w:t>, których uczniowie</w:t>
        </w:r>
      </w:ins>
      <w:ins w:author="Nadiya Snopek" w:date="2025-10-30T15:34:00Z" w:id="145">
        <w:r w:rsidRPr="002B359D" w:rsidR="00315E8E">
          <w:rPr>
            <w:rFonts w:ascii="Segoe UI" w:hAnsi="Segoe UI" w:eastAsia="Segoe UI" w:cs="Segoe UI"/>
            <w:color w:val="242424"/>
          </w:rPr>
          <w:t xml:space="preserve"> </w:t>
        </w:r>
      </w:ins>
      <w:ins w:author="Nadiya Snopek" w:date="2025-10-30T15:36:00Z" w:id="146">
        <w:r w:rsidRPr="002B359D" w:rsidR="00315E8E">
          <w:rPr>
            <w:rFonts w:ascii="Segoe UI" w:hAnsi="Segoe UI" w:eastAsia="Segoe UI" w:cs="Segoe UI"/>
            <w:color w:val="242424"/>
          </w:rPr>
          <w:t>wezmą</w:t>
        </w:r>
      </w:ins>
      <w:ins w:author="Nadiya Snopek" w:date="2025-10-30T15:28:00Z" w:id="147">
        <w:r w:rsidRPr="002B359D" w:rsidR="00315E8E">
          <w:rPr>
            <w:rFonts w:ascii="Segoe UI" w:hAnsi="Segoe UI" w:eastAsia="Segoe UI" w:cs="Segoe UI"/>
            <w:color w:val="242424"/>
          </w:rPr>
          <w:t xml:space="preserve"> udzia</w:t>
        </w:r>
        <w:r w:rsidRPr="002B359D" w:rsidR="00315E8E">
          <w:rPr>
            <w:rFonts w:hint="cs" w:ascii="Segoe UI" w:hAnsi="Segoe UI" w:eastAsia="Segoe UI" w:cs="Segoe UI"/>
            <w:color w:val="242424"/>
          </w:rPr>
          <w:t>ł</w:t>
        </w:r>
        <w:r w:rsidRPr="002B359D" w:rsidR="00315E8E">
          <w:rPr>
            <w:rFonts w:ascii="Segoe UI" w:hAnsi="Segoe UI" w:eastAsia="Segoe UI" w:cs="Segoe UI"/>
            <w:color w:val="242424"/>
          </w:rPr>
          <w:t xml:space="preserve"> w Konkursie</w:t>
        </w:r>
      </w:ins>
      <w:ins w:author="Nadiya Snopek" w:date="2025-10-30T14:03:00Z" w:id="148">
        <w:r w:rsidRPr="002B359D">
          <w:rPr>
            <w:rFonts w:ascii="Segoe UI" w:hAnsi="Segoe UI" w:eastAsia="Segoe UI" w:cs="Segoe UI"/>
            <w:color w:val="242424"/>
          </w:rPr>
          <w:t xml:space="preserve"> </w:t>
        </w:r>
        <w:bookmarkEnd w:id="127"/>
        <w:r w:rsidRPr="002B359D">
          <w:rPr>
            <w:rFonts w:ascii="Segoe UI" w:hAnsi="Segoe UI" w:eastAsia="Segoe UI" w:cs="Segoe UI"/>
            <w:b/>
            <w:color w:val="242424"/>
          </w:rPr>
          <w:t xml:space="preserve">wizerunku </w:t>
        </w:r>
      </w:ins>
      <w:ins w:author="Nadiya Snopek" w:date="2025-10-30T14:04:00Z" w:id="149">
        <w:r w:rsidRPr="002B359D">
          <w:rPr>
            <w:rFonts w:ascii="Segoe UI" w:hAnsi="Segoe UI" w:eastAsia="Segoe UI" w:cs="Segoe UI"/>
            <w:b/>
            <w:color w:val="242424"/>
          </w:rPr>
          <w:t>dziecka</w:t>
        </w:r>
      </w:ins>
      <w:ins w:author="Nadiya Snopek" w:date="2025-10-30T14:03:00Z" w:id="150">
        <w:r w:rsidRPr="002B359D">
          <w:rPr>
            <w:rFonts w:ascii="Segoe UI" w:hAnsi="Segoe UI" w:eastAsia="Segoe UI" w:cs="Segoe UI"/>
            <w:b/>
            <w:color w:val="242424"/>
          </w:rPr>
          <w:t>, w tym wizerunku i g</w:t>
        </w:r>
        <w:r w:rsidRPr="002B359D">
          <w:rPr>
            <w:rFonts w:hint="cs" w:ascii="Segoe UI" w:hAnsi="Segoe UI" w:eastAsia="Segoe UI" w:cs="Segoe UI"/>
            <w:b/>
            <w:color w:val="242424"/>
          </w:rPr>
          <w:t>ł</w:t>
        </w:r>
        <w:r w:rsidRPr="002B359D">
          <w:rPr>
            <w:rFonts w:ascii="Segoe UI" w:hAnsi="Segoe UI" w:eastAsia="Segoe UI" w:cs="Segoe UI"/>
            <w:b/>
            <w:color w:val="242424"/>
          </w:rPr>
          <w:t xml:space="preserve">osu utrwalonego w formie nagrania </w:t>
        </w:r>
        <w:r w:rsidRPr="002B359D">
          <w:rPr>
            <w:rFonts w:ascii="Segoe UI" w:hAnsi="Segoe UI" w:eastAsia="Segoe UI" w:cs="Segoe UI"/>
            <w:b/>
            <w:color w:val="242424"/>
          </w:rPr>
          <w:t>audiowizualnego</w:t>
        </w:r>
        <w:r w:rsidRPr="002B359D">
          <w:rPr>
            <w:rFonts w:ascii="Segoe UI" w:hAnsi="Segoe UI" w:eastAsia="Segoe UI" w:cs="Segoe UI"/>
            <w:color w:val="242424"/>
          </w:rPr>
          <w:t xml:space="preserve"> wykonanego </w:t>
        </w:r>
      </w:ins>
      <w:ins w:author="Nadiya Snopek" w:date="2025-10-30T15:20:00Z" w:id="151">
        <w:r w:rsidRPr="002B359D" w:rsidR="006B2B54">
          <w:rPr>
            <w:rFonts w:ascii="Segoe UI" w:hAnsi="Segoe UI" w:eastAsia="Segoe UI" w:cs="Segoe UI"/>
            <w:color w:val="242424"/>
          </w:rPr>
          <w:t>w celu wzi</w:t>
        </w:r>
        <w:r w:rsidRPr="002B359D" w:rsidR="006B2B54">
          <w:rPr>
            <w:rFonts w:hint="cs" w:ascii="Segoe UI" w:hAnsi="Segoe UI" w:eastAsia="Segoe UI" w:cs="Segoe UI"/>
            <w:color w:val="242424"/>
          </w:rPr>
          <w:t>ę</w:t>
        </w:r>
        <w:r w:rsidRPr="002B359D" w:rsidR="006B2B54">
          <w:rPr>
            <w:rFonts w:ascii="Segoe UI" w:hAnsi="Segoe UI" w:eastAsia="Segoe UI" w:cs="Segoe UI"/>
            <w:color w:val="242424"/>
          </w:rPr>
          <w:t>cia udzia</w:t>
        </w:r>
        <w:r w:rsidRPr="002B359D" w:rsidR="006B2B54">
          <w:rPr>
            <w:rFonts w:hint="cs" w:ascii="Segoe UI" w:hAnsi="Segoe UI" w:eastAsia="Segoe UI" w:cs="Segoe UI"/>
            <w:color w:val="242424"/>
          </w:rPr>
          <w:t>ł</w:t>
        </w:r>
        <w:r w:rsidRPr="002B359D" w:rsidR="006B2B54">
          <w:rPr>
            <w:rFonts w:ascii="Segoe UI" w:hAnsi="Segoe UI" w:eastAsia="Segoe UI" w:cs="Segoe UI"/>
            <w:color w:val="242424"/>
          </w:rPr>
          <w:t>u w konkursie</w:t>
        </w:r>
      </w:ins>
      <w:ins w:author="Nadiya Snopek" w:date="2025-10-30T14:03:00Z" w:id="152">
        <w:r w:rsidRPr="002B359D">
          <w:rPr>
            <w:rFonts w:ascii="Segoe UI" w:hAnsi="Segoe UI" w:eastAsia="Segoe UI" w:cs="Segoe UI"/>
            <w:color w:val="242424"/>
          </w:rPr>
          <w:t>. Organizator przetwarza</w:t>
        </w:r>
        <w:r w:rsidRPr="002B359D">
          <w:rPr>
            <w:rFonts w:hint="cs" w:ascii="Segoe UI" w:hAnsi="Segoe UI" w:eastAsia="Segoe UI" w:cs="Segoe UI"/>
            <w:color w:val="242424"/>
          </w:rPr>
          <w:t>ć</w:t>
        </w:r>
        <w:r w:rsidRPr="002B359D">
          <w:rPr>
            <w:rFonts w:ascii="Segoe UI" w:hAnsi="Segoe UI" w:eastAsia="Segoe UI" w:cs="Segoe UI"/>
            <w:color w:val="242424"/>
          </w:rPr>
          <w:t xml:space="preserve"> mo</w:t>
        </w:r>
        <w:r w:rsidRPr="002B359D">
          <w:rPr>
            <w:rFonts w:hint="cs" w:ascii="Segoe UI" w:hAnsi="Segoe UI" w:eastAsia="Segoe UI" w:cs="Segoe UI"/>
            <w:color w:val="242424"/>
          </w:rPr>
          <w:t>ż</w:t>
        </w:r>
        <w:r w:rsidRPr="002B359D">
          <w:rPr>
            <w:rFonts w:ascii="Segoe UI" w:hAnsi="Segoe UI" w:eastAsia="Segoe UI" w:cs="Segoe UI"/>
            <w:color w:val="242424"/>
          </w:rPr>
          <w:t>e wizerunek w celach promocyjno-informacyjnych oraz dokumentuj</w:t>
        </w:r>
        <w:r w:rsidRPr="002B359D">
          <w:rPr>
            <w:rFonts w:hint="cs" w:ascii="Segoe UI" w:hAnsi="Segoe UI" w:eastAsia="Segoe UI" w:cs="Segoe UI"/>
            <w:color w:val="242424"/>
          </w:rPr>
          <w:t>ą</w:t>
        </w:r>
        <w:r w:rsidRPr="002B359D">
          <w:rPr>
            <w:rFonts w:ascii="Segoe UI" w:hAnsi="Segoe UI" w:eastAsia="Segoe UI" w:cs="Segoe UI"/>
            <w:color w:val="242424"/>
          </w:rPr>
          <w:t>cych dzia</w:t>
        </w:r>
        <w:r w:rsidRPr="002B359D">
          <w:rPr>
            <w:rFonts w:hint="cs" w:ascii="Segoe UI" w:hAnsi="Segoe UI" w:eastAsia="Segoe UI" w:cs="Segoe UI"/>
            <w:color w:val="242424"/>
          </w:rPr>
          <w:t>ł</w:t>
        </w:r>
        <w:r w:rsidRPr="002B359D">
          <w:rPr>
            <w:rFonts w:ascii="Segoe UI" w:hAnsi="Segoe UI" w:eastAsia="Segoe UI" w:cs="Segoe UI"/>
            <w:color w:val="242424"/>
          </w:rPr>
          <w:t>alno</w:t>
        </w:r>
        <w:r w:rsidRPr="002B359D">
          <w:rPr>
            <w:rFonts w:hint="cs" w:ascii="Segoe UI" w:hAnsi="Segoe UI" w:eastAsia="Segoe UI" w:cs="Segoe UI"/>
            <w:color w:val="242424"/>
          </w:rPr>
          <w:t>ść</w:t>
        </w:r>
        <w:r w:rsidRPr="002B359D">
          <w:rPr>
            <w:rFonts w:ascii="Segoe UI" w:hAnsi="Segoe UI" w:eastAsia="Segoe UI" w:cs="Segoe UI"/>
            <w:color w:val="242424"/>
          </w:rPr>
          <w:t xml:space="preserve"> Organizatora, wynikaj</w:t>
        </w:r>
        <w:r w:rsidRPr="002B359D">
          <w:rPr>
            <w:rFonts w:hint="cs" w:ascii="Segoe UI" w:hAnsi="Segoe UI" w:eastAsia="Segoe UI" w:cs="Segoe UI"/>
            <w:color w:val="242424"/>
          </w:rPr>
          <w:t>ą</w:t>
        </w:r>
        <w:r w:rsidRPr="002B359D">
          <w:rPr>
            <w:rFonts w:ascii="Segoe UI" w:hAnsi="Segoe UI" w:eastAsia="Segoe UI" w:cs="Segoe UI"/>
            <w:color w:val="242424"/>
          </w:rPr>
          <w:t>cych z jego zada</w:t>
        </w:r>
        <w:r w:rsidRPr="002B359D">
          <w:rPr>
            <w:rFonts w:hint="cs" w:ascii="Segoe UI" w:hAnsi="Segoe UI" w:eastAsia="Segoe UI" w:cs="Segoe UI"/>
            <w:color w:val="242424"/>
          </w:rPr>
          <w:t>ń</w:t>
        </w:r>
        <w:r w:rsidRPr="002B359D">
          <w:rPr>
            <w:rFonts w:ascii="Segoe UI" w:hAnsi="Segoe UI" w:eastAsia="Segoe UI" w:cs="Segoe UI"/>
            <w:color w:val="242424"/>
          </w:rPr>
          <w:t xml:space="preserve"> statutowych w ramach </w:t>
        </w:r>
        <w:r w:rsidRPr="002B359D">
          <w:rPr>
            <w:rFonts w:hint="cs" w:ascii="Segoe UI" w:hAnsi="Segoe UI" w:eastAsia="Segoe UI" w:cs="Segoe UI"/>
            <w:color w:val="242424"/>
          </w:rPr>
          <w:t>ś</w:t>
        </w:r>
        <w:r w:rsidRPr="002B359D">
          <w:rPr>
            <w:rFonts w:ascii="Segoe UI" w:hAnsi="Segoe UI" w:eastAsia="Segoe UI" w:cs="Segoe UI"/>
            <w:color w:val="242424"/>
          </w:rPr>
          <w:t>wiadczonych us</w:t>
        </w:r>
        <w:r w:rsidRPr="002B359D">
          <w:rPr>
            <w:rFonts w:hint="cs" w:ascii="Segoe UI" w:hAnsi="Segoe UI" w:eastAsia="Segoe UI" w:cs="Segoe UI"/>
            <w:color w:val="242424"/>
          </w:rPr>
          <w:t>ł</w:t>
        </w:r>
        <w:r w:rsidRPr="002B359D">
          <w:rPr>
            <w:rFonts w:ascii="Segoe UI" w:hAnsi="Segoe UI" w:eastAsia="Segoe UI" w:cs="Segoe UI"/>
            <w:color w:val="242424"/>
          </w:rPr>
          <w:t>ug edukacyjnych oraz opieku</w:t>
        </w:r>
        <w:r w:rsidRPr="002B359D">
          <w:rPr>
            <w:rFonts w:hint="cs" w:ascii="Segoe UI" w:hAnsi="Segoe UI" w:eastAsia="Segoe UI" w:cs="Segoe UI"/>
            <w:color w:val="242424"/>
          </w:rPr>
          <w:t>ń</w:t>
        </w:r>
        <w:r w:rsidRPr="002B359D">
          <w:rPr>
            <w:rFonts w:ascii="Segoe UI" w:hAnsi="Segoe UI" w:eastAsia="Segoe UI" w:cs="Segoe UI"/>
            <w:color w:val="242424"/>
          </w:rPr>
          <w:t>czo-wychowawczych. Jednocze</w:t>
        </w:r>
        <w:r w:rsidRPr="002B359D">
          <w:rPr>
            <w:rFonts w:hint="cs" w:ascii="Segoe UI" w:hAnsi="Segoe UI" w:eastAsia="Segoe UI" w:cs="Segoe UI"/>
            <w:color w:val="242424"/>
          </w:rPr>
          <w:t>ś</w:t>
        </w:r>
        <w:r w:rsidRPr="002B359D">
          <w:rPr>
            <w:rFonts w:ascii="Segoe UI" w:hAnsi="Segoe UI" w:eastAsia="Segoe UI" w:cs="Segoe UI"/>
            <w:color w:val="242424"/>
          </w:rPr>
          <w:t>nie wyra</w:t>
        </w:r>
        <w:r w:rsidRPr="002B359D">
          <w:rPr>
            <w:rFonts w:hint="cs" w:ascii="Segoe UI" w:hAnsi="Segoe UI" w:eastAsia="Segoe UI" w:cs="Segoe UI"/>
            <w:color w:val="242424"/>
          </w:rPr>
          <w:t>ż</w:t>
        </w:r>
        <w:r w:rsidRPr="002B359D">
          <w:rPr>
            <w:rFonts w:ascii="Segoe UI" w:hAnsi="Segoe UI" w:eastAsia="Segoe UI" w:cs="Segoe UI"/>
            <w:color w:val="242424"/>
          </w:rPr>
          <w:t>am zgod</w:t>
        </w:r>
        <w:r w:rsidRPr="002B359D">
          <w:rPr>
            <w:rFonts w:hint="cs" w:ascii="Segoe UI" w:hAnsi="Segoe UI" w:eastAsia="Segoe UI" w:cs="Segoe UI"/>
            <w:color w:val="242424"/>
          </w:rPr>
          <w:t>ę</w:t>
        </w:r>
        <w:r w:rsidRPr="002B359D">
          <w:rPr>
            <w:rFonts w:ascii="Segoe UI" w:hAnsi="Segoe UI" w:eastAsia="Segoe UI" w:cs="Segoe UI"/>
            <w:color w:val="242424"/>
          </w:rPr>
          <w:t xml:space="preserve"> na dokonanie przez Organizatora lub osoby trzecie dzia</w:t>
        </w:r>
        <w:r w:rsidRPr="002B359D">
          <w:rPr>
            <w:rFonts w:hint="cs" w:ascii="Segoe UI" w:hAnsi="Segoe UI" w:eastAsia="Segoe UI" w:cs="Segoe UI"/>
            <w:color w:val="242424"/>
          </w:rPr>
          <w:t>ł</w:t>
        </w:r>
        <w:r w:rsidRPr="002B359D">
          <w:rPr>
            <w:rFonts w:ascii="Segoe UI" w:hAnsi="Segoe UI" w:eastAsia="Segoe UI" w:cs="Segoe UI"/>
            <w:color w:val="242424"/>
          </w:rPr>
          <w:t>aj</w:t>
        </w:r>
        <w:r w:rsidRPr="002B359D">
          <w:rPr>
            <w:rFonts w:hint="cs" w:ascii="Segoe UI" w:hAnsi="Segoe UI" w:eastAsia="Segoe UI" w:cs="Segoe UI"/>
            <w:color w:val="242424"/>
          </w:rPr>
          <w:t>ą</w:t>
        </w:r>
        <w:r w:rsidRPr="002B359D">
          <w:rPr>
            <w:rFonts w:ascii="Segoe UI" w:hAnsi="Segoe UI" w:eastAsia="Segoe UI" w:cs="Segoe UI"/>
            <w:color w:val="242424"/>
          </w:rPr>
          <w:t>ce w jego imieniu zmian i modyfikacji utrwalonego wizerunku polegaj</w:t>
        </w:r>
        <w:r w:rsidRPr="002B359D">
          <w:rPr>
            <w:rFonts w:hint="cs" w:ascii="Segoe UI" w:hAnsi="Segoe UI" w:eastAsia="Segoe UI" w:cs="Segoe UI"/>
            <w:color w:val="242424"/>
          </w:rPr>
          <w:t>ą</w:t>
        </w:r>
        <w:r w:rsidRPr="002B359D">
          <w:rPr>
            <w:rFonts w:ascii="Segoe UI" w:hAnsi="Segoe UI" w:eastAsia="Segoe UI" w:cs="Segoe UI"/>
            <w:color w:val="242424"/>
          </w:rPr>
          <w:t>cego wy</w:t>
        </w:r>
        <w:r w:rsidRPr="002B359D">
          <w:rPr>
            <w:rFonts w:hint="cs" w:ascii="Segoe UI" w:hAnsi="Segoe UI" w:eastAsia="Segoe UI" w:cs="Segoe UI"/>
            <w:color w:val="242424"/>
          </w:rPr>
          <w:t>łą</w:t>
        </w:r>
        <w:r w:rsidRPr="002B359D">
          <w:rPr>
            <w:rFonts w:ascii="Segoe UI" w:hAnsi="Segoe UI" w:eastAsia="Segoe UI" w:cs="Segoe UI"/>
            <w:color w:val="242424"/>
          </w:rPr>
          <w:t>cznie na jego obr</w:t>
        </w:r>
        <w:r w:rsidRPr="002B359D">
          <w:rPr>
            <w:rFonts w:hint="cs" w:ascii="Segoe UI" w:hAnsi="Segoe UI" w:eastAsia="Segoe UI" w:cs="Segoe UI"/>
            <w:color w:val="242424"/>
          </w:rPr>
          <w:t>ó</w:t>
        </w:r>
        <w:r w:rsidRPr="002B359D">
          <w:rPr>
            <w:rFonts w:ascii="Segoe UI" w:hAnsi="Segoe UI" w:eastAsia="Segoe UI" w:cs="Segoe UI"/>
            <w:color w:val="242424"/>
          </w:rPr>
          <w:t>bce graficznej (np. zmiana kadrowania) z zastrze</w:t>
        </w:r>
        <w:r w:rsidRPr="002B359D">
          <w:rPr>
            <w:rFonts w:hint="cs" w:ascii="Segoe UI" w:hAnsi="Segoe UI" w:eastAsia="Segoe UI" w:cs="Segoe UI"/>
            <w:color w:val="242424"/>
          </w:rPr>
          <w:t>ż</w:t>
        </w:r>
        <w:r w:rsidRPr="002B359D">
          <w:rPr>
            <w:rFonts w:ascii="Segoe UI" w:hAnsi="Segoe UI" w:eastAsia="Segoe UI" w:cs="Segoe UI"/>
            <w:color w:val="242424"/>
          </w:rPr>
          <w:t xml:space="preserve">eniem, </w:t>
        </w:r>
        <w:r w:rsidRPr="002B359D">
          <w:rPr>
            <w:rFonts w:hint="cs" w:ascii="Segoe UI" w:hAnsi="Segoe UI" w:eastAsia="Segoe UI" w:cs="Segoe UI"/>
            <w:color w:val="242424"/>
          </w:rPr>
          <w:t>ż</w:t>
        </w:r>
        <w:r w:rsidRPr="002B359D">
          <w:rPr>
            <w:rFonts w:ascii="Segoe UI" w:hAnsi="Segoe UI" w:eastAsia="Segoe UI" w:cs="Segoe UI"/>
            <w:color w:val="242424"/>
          </w:rPr>
          <w:t>e te zmiany i modyfikacje nie mog</w:t>
        </w:r>
        <w:r w:rsidRPr="002B359D">
          <w:rPr>
            <w:rFonts w:hint="cs" w:ascii="Segoe UI" w:hAnsi="Segoe UI" w:eastAsia="Segoe UI" w:cs="Segoe UI"/>
            <w:color w:val="242424"/>
          </w:rPr>
          <w:t>ą</w:t>
        </w:r>
        <w:r w:rsidRPr="002B359D">
          <w:rPr>
            <w:rFonts w:ascii="Segoe UI" w:hAnsi="Segoe UI" w:eastAsia="Segoe UI" w:cs="Segoe UI"/>
            <w:color w:val="242424"/>
          </w:rPr>
          <w:t xml:space="preserve"> w </w:t>
        </w:r>
        <w:r w:rsidRPr="002B359D">
          <w:rPr>
            <w:rFonts w:hint="cs" w:ascii="Segoe UI" w:hAnsi="Segoe UI" w:eastAsia="Segoe UI" w:cs="Segoe UI"/>
            <w:color w:val="242424"/>
          </w:rPr>
          <w:t>ż</w:t>
        </w:r>
        <w:r w:rsidRPr="002B359D">
          <w:rPr>
            <w:rFonts w:ascii="Segoe UI" w:hAnsi="Segoe UI" w:eastAsia="Segoe UI" w:cs="Segoe UI"/>
            <w:color w:val="242424"/>
          </w:rPr>
          <w:t>aden spos</w:t>
        </w:r>
        <w:r w:rsidRPr="002B359D">
          <w:rPr>
            <w:rFonts w:hint="cs" w:ascii="Segoe UI" w:hAnsi="Segoe UI" w:eastAsia="Segoe UI" w:cs="Segoe UI"/>
            <w:color w:val="242424"/>
          </w:rPr>
          <w:t>ó</w:t>
        </w:r>
        <w:r w:rsidRPr="002B359D">
          <w:rPr>
            <w:rFonts w:ascii="Segoe UI" w:hAnsi="Segoe UI" w:eastAsia="Segoe UI" w:cs="Segoe UI"/>
            <w:color w:val="242424"/>
          </w:rPr>
          <w:t>b zniekszta</w:t>
        </w:r>
        <w:r w:rsidRPr="002B359D">
          <w:rPr>
            <w:rFonts w:hint="cs" w:ascii="Segoe UI" w:hAnsi="Segoe UI" w:eastAsia="Segoe UI" w:cs="Segoe UI"/>
            <w:color w:val="242424"/>
          </w:rPr>
          <w:t>ł</w:t>
        </w:r>
        <w:r w:rsidRPr="002B359D">
          <w:rPr>
            <w:rFonts w:ascii="Segoe UI" w:hAnsi="Segoe UI" w:eastAsia="Segoe UI" w:cs="Segoe UI"/>
            <w:color w:val="242424"/>
          </w:rPr>
          <w:t>ca</w:t>
        </w:r>
        <w:r w:rsidRPr="002B359D">
          <w:rPr>
            <w:rFonts w:hint="cs" w:ascii="Segoe UI" w:hAnsi="Segoe UI" w:eastAsia="Segoe UI" w:cs="Segoe UI"/>
            <w:color w:val="242424"/>
          </w:rPr>
          <w:t>ć</w:t>
        </w:r>
        <w:r w:rsidRPr="002B359D">
          <w:rPr>
            <w:rFonts w:ascii="Segoe UI" w:hAnsi="Segoe UI" w:eastAsia="Segoe UI" w:cs="Segoe UI"/>
            <w:color w:val="242424"/>
          </w:rPr>
          <w:t xml:space="preserve"> wizerunku uczestnika.</w:t>
        </w:r>
      </w:ins>
    </w:p>
    <w:p w:rsidR="00050258" w:rsidP="0000199C" w:rsidRDefault="00050258" w14:paraId="1213C215" w14:textId="77777777">
      <w:pPr>
        <w:shd w:val="clear" w:color="auto" w:fill="FFFFFF" w:themeFill="background1"/>
        <w:spacing w:before="8" w:after="8"/>
        <w:ind w:left="8" w:right="8"/>
        <w:jc w:val="both"/>
        <w:rPr>
          <w:ins w:author="Nadiya Snopek" w:date="2025-10-30T14:07:00Z" w:id="153"/>
          <w:rFonts w:ascii="Segoe UI" w:hAnsi="Segoe UI" w:eastAsia="Segoe UI" w:cs="Segoe UI"/>
          <w:color w:val="242424"/>
        </w:rPr>
      </w:pPr>
    </w:p>
    <w:p w:rsidRPr="006416F1" w:rsidR="00C556E2" w:rsidP="0000199C" w:rsidRDefault="00050258" w14:paraId="0476B49A" w14:textId="1B096637">
      <w:pPr>
        <w:shd w:val="clear" w:color="auto" w:fill="FFFFFF" w:themeFill="background1"/>
        <w:spacing w:before="8" w:after="8"/>
        <w:ind w:left="8" w:right="8"/>
        <w:jc w:val="both"/>
        <w:rPr>
          <w:ins w:author="Nadiya Snopek" w:date="2025-10-30T14:15:00Z" w:id="154"/>
          <w:rFonts w:ascii="Segoe UI" w:hAnsi="Segoe UI" w:eastAsia="Segoe UI" w:cs="Segoe UI"/>
          <w:b/>
          <w:color w:val="242424"/>
        </w:rPr>
      </w:pPr>
      <w:ins w:author="Nadiya Snopek" w:date="2025-10-30T14:15:00Z" w:id="155">
        <w:r w:rsidRPr="006416F1">
          <w:rPr>
            <w:rFonts w:ascii="Segoe UI" w:hAnsi="Segoe UI" w:eastAsia="Segoe UI" w:cs="Segoe UI"/>
            <w:b/>
            <w:color w:val="242424"/>
          </w:rPr>
          <w:t>* Niepotrzebne skre</w:t>
        </w:r>
        <w:r w:rsidRPr="006416F1">
          <w:rPr>
            <w:rFonts w:hint="cs" w:ascii="Segoe UI" w:hAnsi="Segoe UI" w:eastAsia="Segoe UI" w:cs="Segoe UI"/>
            <w:b/>
            <w:color w:val="242424"/>
          </w:rPr>
          <w:t>ś</w:t>
        </w:r>
        <w:r w:rsidRPr="006416F1">
          <w:rPr>
            <w:rFonts w:ascii="Segoe UI" w:hAnsi="Segoe UI" w:eastAsia="Segoe UI" w:cs="Segoe UI"/>
            <w:b/>
            <w:color w:val="242424"/>
          </w:rPr>
          <w:t>li</w:t>
        </w:r>
        <w:r w:rsidRPr="006416F1">
          <w:rPr>
            <w:rFonts w:hint="cs" w:ascii="Segoe UI" w:hAnsi="Segoe UI" w:eastAsia="Segoe UI" w:cs="Segoe UI"/>
            <w:b/>
            <w:color w:val="242424"/>
          </w:rPr>
          <w:t>ć</w:t>
        </w:r>
      </w:ins>
    </w:p>
    <w:p w:rsidR="00050258" w:rsidP="0000199C" w:rsidRDefault="00050258" w14:paraId="52A30380" w14:textId="77777777">
      <w:pPr>
        <w:shd w:val="clear" w:color="auto" w:fill="FFFFFF" w:themeFill="background1"/>
        <w:spacing w:before="8" w:after="8"/>
        <w:ind w:left="8" w:right="8"/>
        <w:jc w:val="both"/>
        <w:rPr>
          <w:rFonts w:ascii="Segoe UI" w:hAnsi="Segoe UI" w:eastAsia="Segoe UI" w:cs="Segoe UI"/>
          <w:color w:val="242424"/>
        </w:rPr>
      </w:pPr>
    </w:p>
    <w:p w:rsidR="00460C75" w:rsidP="5B830DB6" w:rsidRDefault="3063C24E" w14:paraId="288970CD" w14:textId="2A41278B">
      <w:pPr>
        <w:shd w:val="clear" w:color="auto" w:fill="FFFFFF" w:themeFill="background1"/>
        <w:spacing w:before="8" w:after="8"/>
        <w:ind w:left="8" w:right="8"/>
        <w:rPr>
          <w:ins w:author="Nadiya Snopek" w:date="2025-10-30T14:17:00Z" w:id="156"/>
          <w:rFonts w:ascii="Segoe UI" w:hAnsi="Segoe UI" w:eastAsia="Segoe UI" w:cs="Segoe UI"/>
          <w:color w:val="242424"/>
        </w:rPr>
      </w:pPr>
      <w:del w:author="Nadiya Snopek" w:date="2025-10-30T14:07:00Z" w:id="157">
        <w:r w:rsidRPr="5B830DB6" w:rsidDel="00C556E2">
          <w:rPr>
            <w:rFonts w:ascii="Segoe UI" w:hAnsi="Segoe UI" w:eastAsia="Segoe UI" w:cs="Segoe UI"/>
            <w:color w:val="242424"/>
          </w:rPr>
          <w:delText>Ponadto wyrażam zgodę na:</w:delText>
        </w:r>
        <w:r w:rsidDel="00C556E2" w:rsidR="006B2B54">
          <w:br/>
        </w:r>
        <w:r w:rsidRPr="5B830DB6" w:rsidDel="00C556E2">
          <w:rPr>
            <w:rFonts w:ascii="Segoe UI" w:hAnsi="Segoe UI" w:eastAsia="Segoe UI" w:cs="Segoe UI"/>
            <w:color w:val="242424"/>
          </w:rPr>
          <w:delText>☐ publikację filmu z udziałem mojego dziecka na stronie internetowej szkoły</w:delText>
        </w:r>
        <w:r w:rsidRPr="5B830DB6" w:rsidDel="00C556E2" w:rsidR="5530F2CC">
          <w:rPr>
            <w:rFonts w:ascii="Segoe UI" w:hAnsi="Segoe UI" w:eastAsia="Segoe UI" w:cs="Segoe UI"/>
            <w:color w:val="242424"/>
          </w:rPr>
          <w:delText xml:space="preserve">/dzielnicy </w:delText>
        </w:r>
        <w:r w:rsidRPr="5B830DB6" w:rsidDel="00C556E2">
          <w:rPr>
            <w:rFonts w:ascii="Segoe UI" w:hAnsi="Segoe UI" w:eastAsia="Segoe UI" w:cs="Segoe UI"/>
            <w:color w:val="242424"/>
          </w:rPr>
          <w:delText>, w mediach społecznościowych i materiałach promujących działania szkoły,</w:delText>
        </w:r>
        <w:r w:rsidDel="00C556E2" w:rsidR="006B2B54">
          <w:br/>
        </w:r>
        <w:r w:rsidRPr="5B830DB6" w:rsidDel="00C556E2">
          <w:rPr>
            <w:rFonts w:ascii="Segoe UI" w:hAnsi="Segoe UI" w:eastAsia="Segoe UI" w:cs="Segoe UI"/>
            <w:color w:val="242424"/>
          </w:rPr>
          <w:delText>☐ utrwalenie i rozpowszechnianie wizerunku mojego dziecka zawartego w nagranym filmiku,</w:delText>
        </w:r>
        <w:r w:rsidDel="00C556E2" w:rsidR="006B2B54">
          <w:br/>
        </w:r>
        <w:r w:rsidRPr="5B830DB6" w:rsidDel="00C556E2">
          <w:rPr>
            <w:rFonts w:ascii="Segoe UI" w:hAnsi="Segoe UI" w:eastAsia="Segoe UI" w:cs="Segoe UI"/>
            <w:color w:val="242424"/>
          </w:rPr>
          <w:delText>☐ przetwarzanie danych osobowych mojego dziecka w celach związanych z realizacją i promocją konkursu zgodnie z Rozporządzeniem RODO (UE 2016/679).</w:delText>
        </w:r>
      </w:del>
    </w:p>
    <w:p w:rsidR="0077333B" w:rsidP="5B830DB6" w:rsidRDefault="0077333B" w14:paraId="2096C136" w14:textId="77777777">
      <w:pPr>
        <w:shd w:val="clear" w:color="auto" w:fill="FFFFFF" w:themeFill="background1"/>
        <w:spacing w:before="8" w:after="8"/>
        <w:ind w:left="8" w:right="8"/>
        <w:rPr>
          <w:rFonts w:ascii="Segoe UI" w:hAnsi="Segoe UI" w:eastAsia="Segoe UI" w:cs="Segoe UI"/>
          <w:color w:val="242424"/>
        </w:rPr>
      </w:pPr>
    </w:p>
    <w:p w:rsidRPr="0077333B" w:rsidR="0077333B" w:rsidP="0077333B" w:rsidRDefault="0077333B" w14:paraId="5FC8FA37" w14:textId="77777777">
      <w:pPr>
        <w:shd w:val="clear" w:color="auto" w:fill="FFFFFF" w:themeFill="background1"/>
        <w:spacing w:after="0"/>
        <w:jc w:val="both"/>
        <w:rPr>
          <w:ins w:author="Nadiya Snopek" w:date="2025-10-30T14:17:00Z" w:id="158"/>
          <w:rFonts w:ascii="Aptos" w:hAnsi="Aptos" w:eastAsia="Aptos" w:cs="Aptos"/>
          <w:color w:val="000000" w:themeColor="text1"/>
        </w:rPr>
      </w:pPr>
      <w:ins w:author="Nadiya Snopek" w:date="2025-10-30T14:17:00Z" w:id="159">
        <w:r w:rsidRPr="0077333B">
          <w:rPr>
            <w:rFonts w:ascii="Aptos" w:hAnsi="Aptos" w:eastAsia="Aptos" w:cs="Aptos"/>
            <w:color w:val="000000" w:themeColor="text1"/>
          </w:rPr>
          <w:t>O</w:t>
        </w:r>
        <w:r w:rsidRPr="0077333B">
          <w:rPr>
            <w:rFonts w:hint="cs" w:ascii="Aptos" w:hAnsi="Aptos" w:eastAsia="Aptos" w:cs="Aptos"/>
            <w:color w:val="000000" w:themeColor="text1"/>
          </w:rPr>
          <w:t>ś</w:t>
        </w:r>
        <w:r w:rsidRPr="0077333B">
          <w:rPr>
            <w:rFonts w:ascii="Aptos" w:hAnsi="Aptos" w:eastAsia="Aptos" w:cs="Aptos"/>
            <w:color w:val="000000" w:themeColor="text1"/>
          </w:rPr>
          <w:t xml:space="preserve">wiadczam, </w:t>
        </w:r>
        <w:r w:rsidRPr="0077333B">
          <w:rPr>
            <w:rFonts w:hint="cs" w:ascii="Aptos" w:hAnsi="Aptos" w:eastAsia="Aptos" w:cs="Aptos"/>
            <w:color w:val="000000" w:themeColor="text1"/>
          </w:rPr>
          <w:t>ż</w:t>
        </w:r>
        <w:r w:rsidRPr="0077333B">
          <w:rPr>
            <w:rFonts w:ascii="Aptos" w:hAnsi="Aptos" w:eastAsia="Aptos" w:cs="Aptos"/>
            <w:color w:val="000000" w:themeColor="text1"/>
          </w:rPr>
          <w:t>e:</w:t>
        </w:r>
      </w:ins>
    </w:p>
    <w:p w:rsidRPr="0077333B" w:rsidR="0077333B" w:rsidP="0077333B" w:rsidRDefault="0077333B" w14:paraId="30361C99" w14:textId="74BB6B04">
      <w:pPr>
        <w:shd w:val="clear" w:color="auto" w:fill="FFFFFF" w:themeFill="background1"/>
        <w:spacing w:after="0"/>
        <w:jc w:val="both"/>
        <w:rPr>
          <w:ins w:author="Nadiya Snopek" w:date="2025-10-30T14:17:00Z" w:id="160"/>
          <w:rFonts w:ascii="Aptos" w:hAnsi="Aptos" w:eastAsia="Aptos" w:cs="Aptos"/>
          <w:color w:val="000000" w:themeColor="text1"/>
        </w:rPr>
      </w:pPr>
      <w:ins w:author="Nadiya Snopek" w:date="2025-10-30T14:17:00Z" w:id="161">
        <w:r w:rsidRPr="0077333B">
          <w:rPr>
            <w:rFonts w:hint="cs" w:ascii="Aptos" w:hAnsi="Aptos" w:eastAsia="Aptos" w:cs="Aptos"/>
            <w:color w:val="000000" w:themeColor="text1"/>
          </w:rPr>
          <w:t>•</w:t>
        </w:r>
        <w:r w:rsidRPr="0077333B">
          <w:rPr>
            <w:rFonts w:ascii="Aptos" w:hAnsi="Aptos" w:eastAsia="Aptos" w:cs="Aptos"/>
            <w:color w:val="000000" w:themeColor="text1"/>
          </w:rPr>
          <w:tab/>
        </w:r>
        <w:r w:rsidRPr="0077333B">
          <w:rPr>
            <w:rFonts w:hint="cs" w:ascii="Aptos" w:hAnsi="Aptos" w:eastAsia="Aptos" w:cs="Aptos"/>
            <w:color w:val="000000" w:themeColor="text1"/>
          </w:rPr>
          <w:t>ż</w:t>
        </w:r>
        <w:r w:rsidRPr="0077333B">
          <w:rPr>
            <w:rFonts w:ascii="Aptos" w:hAnsi="Aptos" w:eastAsia="Aptos" w:cs="Aptos"/>
            <w:color w:val="000000" w:themeColor="text1"/>
          </w:rPr>
          <w:t>e zosta</w:t>
        </w:r>
        <w:r w:rsidRPr="0077333B">
          <w:rPr>
            <w:rFonts w:hint="cs" w:ascii="Aptos" w:hAnsi="Aptos" w:eastAsia="Aptos" w:cs="Aptos"/>
            <w:color w:val="000000" w:themeColor="text1"/>
          </w:rPr>
          <w:t>ł</w:t>
        </w:r>
        <w:r w:rsidRPr="0077333B">
          <w:rPr>
            <w:rFonts w:ascii="Aptos" w:hAnsi="Aptos" w:eastAsia="Aptos" w:cs="Aptos"/>
            <w:color w:val="000000" w:themeColor="text1"/>
          </w:rPr>
          <w:t>a/em poinformowana/y o prawie cofni</w:t>
        </w:r>
        <w:r w:rsidRPr="0077333B">
          <w:rPr>
            <w:rFonts w:hint="cs" w:ascii="Aptos" w:hAnsi="Aptos" w:eastAsia="Aptos" w:cs="Aptos"/>
            <w:color w:val="000000" w:themeColor="text1"/>
          </w:rPr>
          <w:t>ę</w:t>
        </w:r>
        <w:r w:rsidRPr="0077333B">
          <w:rPr>
            <w:rFonts w:ascii="Aptos" w:hAnsi="Aptos" w:eastAsia="Aptos" w:cs="Aptos"/>
            <w:color w:val="000000" w:themeColor="text1"/>
          </w:rPr>
          <w:t>cia wy</w:t>
        </w:r>
        <w:r w:rsidRPr="0077333B">
          <w:rPr>
            <w:rFonts w:hint="cs" w:ascii="Aptos" w:hAnsi="Aptos" w:eastAsia="Aptos" w:cs="Aptos"/>
            <w:color w:val="000000" w:themeColor="text1"/>
          </w:rPr>
          <w:t>ż</w:t>
        </w:r>
        <w:r w:rsidRPr="0077333B">
          <w:rPr>
            <w:rFonts w:ascii="Aptos" w:hAnsi="Aptos" w:eastAsia="Aptos" w:cs="Aptos"/>
            <w:color w:val="000000" w:themeColor="text1"/>
          </w:rPr>
          <w:t>ej wyra</w:t>
        </w:r>
        <w:r w:rsidRPr="0077333B">
          <w:rPr>
            <w:rFonts w:hint="cs" w:ascii="Aptos" w:hAnsi="Aptos" w:eastAsia="Aptos" w:cs="Aptos"/>
            <w:color w:val="000000" w:themeColor="text1"/>
          </w:rPr>
          <w:t>ż</w:t>
        </w:r>
        <w:r w:rsidRPr="0077333B">
          <w:rPr>
            <w:rFonts w:ascii="Aptos" w:hAnsi="Aptos" w:eastAsia="Aptos" w:cs="Aptos"/>
            <w:color w:val="000000" w:themeColor="text1"/>
          </w:rPr>
          <w:t xml:space="preserve">onej zgody oraz </w:t>
        </w:r>
        <w:r w:rsidRPr="0077333B">
          <w:rPr>
            <w:rFonts w:hint="cs" w:ascii="Aptos" w:hAnsi="Aptos" w:eastAsia="Aptos" w:cs="Aptos"/>
            <w:color w:val="000000" w:themeColor="text1"/>
          </w:rPr>
          <w:t>ż</w:t>
        </w:r>
        <w:r w:rsidRPr="0077333B">
          <w:rPr>
            <w:rFonts w:ascii="Aptos" w:hAnsi="Aptos" w:eastAsia="Aptos" w:cs="Aptos"/>
            <w:color w:val="000000" w:themeColor="text1"/>
          </w:rPr>
          <w:t>e cofni</w:t>
        </w:r>
        <w:r w:rsidRPr="0077333B">
          <w:rPr>
            <w:rFonts w:hint="cs" w:ascii="Aptos" w:hAnsi="Aptos" w:eastAsia="Aptos" w:cs="Aptos"/>
            <w:color w:val="000000" w:themeColor="text1"/>
          </w:rPr>
          <w:t>ę</w:t>
        </w:r>
        <w:r w:rsidRPr="0077333B">
          <w:rPr>
            <w:rFonts w:ascii="Aptos" w:hAnsi="Aptos" w:eastAsia="Aptos" w:cs="Aptos"/>
            <w:color w:val="000000" w:themeColor="text1"/>
          </w:rPr>
          <w:t>cie przeze mnie wy</w:t>
        </w:r>
        <w:r w:rsidRPr="0077333B">
          <w:rPr>
            <w:rFonts w:hint="cs" w:ascii="Aptos" w:hAnsi="Aptos" w:eastAsia="Aptos" w:cs="Aptos"/>
            <w:color w:val="000000" w:themeColor="text1"/>
          </w:rPr>
          <w:t>ż</w:t>
        </w:r>
        <w:r w:rsidRPr="0077333B">
          <w:rPr>
            <w:rFonts w:ascii="Aptos" w:hAnsi="Aptos" w:eastAsia="Aptos" w:cs="Aptos"/>
            <w:color w:val="000000" w:themeColor="text1"/>
          </w:rPr>
          <w:t>ej wyra</w:t>
        </w:r>
        <w:r w:rsidRPr="0077333B">
          <w:rPr>
            <w:rFonts w:hint="cs" w:ascii="Aptos" w:hAnsi="Aptos" w:eastAsia="Aptos" w:cs="Aptos"/>
            <w:color w:val="000000" w:themeColor="text1"/>
          </w:rPr>
          <w:t>ż</w:t>
        </w:r>
        <w:r w:rsidRPr="0077333B">
          <w:rPr>
            <w:rFonts w:ascii="Aptos" w:hAnsi="Aptos" w:eastAsia="Aptos" w:cs="Aptos"/>
            <w:color w:val="000000" w:themeColor="text1"/>
          </w:rPr>
          <w:t>onej zgody nie wp</w:t>
        </w:r>
        <w:r w:rsidRPr="0077333B">
          <w:rPr>
            <w:rFonts w:hint="cs" w:ascii="Aptos" w:hAnsi="Aptos" w:eastAsia="Aptos" w:cs="Aptos"/>
            <w:color w:val="000000" w:themeColor="text1"/>
          </w:rPr>
          <w:t>ł</w:t>
        </w:r>
        <w:r w:rsidRPr="0077333B">
          <w:rPr>
            <w:rFonts w:ascii="Aptos" w:hAnsi="Aptos" w:eastAsia="Aptos" w:cs="Aptos"/>
            <w:color w:val="000000" w:themeColor="text1"/>
          </w:rPr>
          <w:t>ywa na zgodno</w:t>
        </w:r>
        <w:r w:rsidRPr="0077333B">
          <w:rPr>
            <w:rFonts w:hint="cs" w:ascii="Aptos" w:hAnsi="Aptos" w:eastAsia="Aptos" w:cs="Aptos"/>
            <w:color w:val="000000" w:themeColor="text1"/>
          </w:rPr>
          <w:t>ść</w:t>
        </w:r>
        <w:r w:rsidRPr="0077333B">
          <w:rPr>
            <w:rFonts w:ascii="Aptos" w:hAnsi="Aptos" w:eastAsia="Aptos" w:cs="Aptos"/>
            <w:color w:val="000000" w:themeColor="text1"/>
          </w:rPr>
          <w:t xml:space="preserve"> z prawem przetwarzania, kt</w:t>
        </w:r>
        <w:r w:rsidRPr="0077333B">
          <w:rPr>
            <w:rFonts w:hint="cs" w:ascii="Aptos" w:hAnsi="Aptos" w:eastAsia="Aptos" w:cs="Aptos"/>
            <w:color w:val="000000" w:themeColor="text1"/>
          </w:rPr>
          <w:t>ó</w:t>
        </w:r>
        <w:r w:rsidRPr="0077333B">
          <w:rPr>
            <w:rFonts w:ascii="Aptos" w:hAnsi="Aptos" w:eastAsia="Aptos" w:cs="Aptos"/>
            <w:color w:val="000000" w:themeColor="text1"/>
          </w:rPr>
          <w:t>rego dokonano na podstawie zgody przed jej wycofaniem</w:t>
        </w:r>
        <w:r>
          <w:rPr>
            <w:rFonts w:ascii="Aptos" w:hAnsi="Aptos" w:eastAsia="Aptos" w:cs="Aptos"/>
            <w:color w:val="000000" w:themeColor="text1"/>
          </w:rPr>
          <w:t>;</w:t>
        </w:r>
      </w:ins>
    </w:p>
    <w:p w:rsidRPr="0077333B" w:rsidR="0077333B" w:rsidP="0077333B" w:rsidRDefault="0077333B" w14:paraId="26F3E93C" w14:textId="2615AA2B">
      <w:pPr>
        <w:shd w:val="clear" w:color="auto" w:fill="FFFFFF" w:themeFill="background1"/>
        <w:spacing w:after="0"/>
        <w:jc w:val="both"/>
        <w:rPr>
          <w:ins w:author="Nadiya Snopek" w:date="2025-10-30T14:17:00Z" w:id="162"/>
          <w:rFonts w:ascii="Aptos" w:hAnsi="Aptos" w:eastAsia="Aptos" w:cs="Aptos"/>
          <w:color w:val="000000" w:themeColor="text1"/>
        </w:rPr>
      </w:pPr>
      <w:ins w:author="Nadiya Snopek" w:date="2025-10-30T14:17:00Z" w:id="163">
        <w:r w:rsidRPr="0077333B">
          <w:rPr>
            <w:rFonts w:hint="cs" w:ascii="Aptos" w:hAnsi="Aptos" w:eastAsia="Aptos" w:cs="Aptos"/>
            <w:color w:val="000000" w:themeColor="text1"/>
          </w:rPr>
          <w:t>•</w:t>
        </w:r>
        <w:r w:rsidRPr="0077333B">
          <w:rPr>
            <w:rFonts w:ascii="Aptos" w:hAnsi="Aptos" w:eastAsia="Aptos" w:cs="Aptos"/>
            <w:color w:val="000000" w:themeColor="text1"/>
          </w:rPr>
          <w:tab/>
        </w:r>
        <w:r w:rsidRPr="0077333B">
          <w:rPr>
            <w:rFonts w:ascii="Aptos" w:hAnsi="Aptos" w:eastAsia="Aptos" w:cs="Aptos"/>
            <w:color w:val="000000" w:themeColor="text1"/>
          </w:rPr>
          <w:t>zapozna</w:t>
        </w:r>
        <w:r w:rsidRPr="0077333B">
          <w:rPr>
            <w:rFonts w:hint="cs" w:ascii="Aptos" w:hAnsi="Aptos" w:eastAsia="Aptos" w:cs="Aptos"/>
            <w:color w:val="000000" w:themeColor="text1"/>
          </w:rPr>
          <w:t>ł</w:t>
        </w:r>
        <w:r w:rsidRPr="0077333B">
          <w:rPr>
            <w:rFonts w:ascii="Aptos" w:hAnsi="Aptos" w:eastAsia="Aptos" w:cs="Aptos"/>
            <w:color w:val="000000" w:themeColor="text1"/>
          </w:rPr>
          <w:t>am/zapozna</w:t>
        </w:r>
        <w:r w:rsidRPr="0077333B">
          <w:rPr>
            <w:rFonts w:hint="cs" w:ascii="Aptos" w:hAnsi="Aptos" w:eastAsia="Aptos" w:cs="Aptos"/>
            <w:color w:val="000000" w:themeColor="text1"/>
          </w:rPr>
          <w:t>ł</w:t>
        </w:r>
        <w:r w:rsidRPr="0077333B">
          <w:rPr>
            <w:rFonts w:ascii="Aptos" w:hAnsi="Aptos" w:eastAsia="Aptos" w:cs="Aptos"/>
            <w:color w:val="000000" w:themeColor="text1"/>
          </w:rPr>
          <w:t>em si</w:t>
        </w:r>
        <w:r w:rsidRPr="0077333B">
          <w:rPr>
            <w:rFonts w:hint="cs" w:ascii="Aptos" w:hAnsi="Aptos" w:eastAsia="Aptos" w:cs="Aptos"/>
            <w:color w:val="000000" w:themeColor="text1"/>
          </w:rPr>
          <w:t>ę</w:t>
        </w:r>
        <w:r w:rsidRPr="0077333B">
          <w:rPr>
            <w:rFonts w:ascii="Aptos" w:hAnsi="Aptos" w:eastAsia="Aptos" w:cs="Aptos"/>
            <w:color w:val="000000" w:themeColor="text1"/>
          </w:rPr>
          <w:t xml:space="preserve"> z tre</w:t>
        </w:r>
        <w:r w:rsidRPr="0077333B">
          <w:rPr>
            <w:rFonts w:hint="cs" w:ascii="Aptos" w:hAnsi="Aptos" w:eastAsia="Aptos" w:cs="Aptos"/>
            <w:color w:val="000000" w:themeColor="text1"/>
          </w:rPr>
          <w:t>ś</w:t>
        </w:r>
        <w:r w:rsidRPr="0077333B">
          <w:rPr>
            <w:rFonts w:ascii="Aptos" w:hAnsi="Aptos" w:eastAsia="Aptos" w:cs="Aptos"/>
            <w:color w:val="000000" w:themeColor="text1"/>
          </w:rPr>
          <w:t>ci</w:t>
        </w:r>
        <w:r w:rsidRPr="0077333B">
          <w:rPr>
            <w:rFonts w:hint="cs" w:ascii="Aptos" w:hAnsi="Aptos" w:eastAsia="Aptos" w:cs="Aptos"/>
            <w:color w:val="000000" w:themeColor="text1"/>
          </w:rPr>
          <w:t>ą</w:t>
        </w:r>
        <w:r w:rsidRPr="0077333B">
          <w:rPr>
            <w:rFonts w:ascii="Aptos" w:hAnsi="Aptos" w:eastAsia="Aptos" w:cs="Aptos"/>
            <w:color w:val="000000" w:themeColor="text1"/>
          </w:rPr>
          <w:t xml:space="preserve"> klauzuli informacyjnej dotycz</w:t>
        </w:r>
        <w:r w:rsidRPr="0077333B">
          <w:rPr>
            <w:rFonts w:hint="cs" w:ascii="Aptos" w:hAnsi="Aptos" w:eastAsia="Aptos" w:cs="Aptos"/>
            <w:color w:val="000000" w:themeColor="text1"/>
          </w:rPr>
          <w:t>ą</w:t>
        </w:r>
        <w:r w:rsidRPr="0077333B">
          <w:rPr>
            <w:rFonts w:ascii="Aptos" w:hAnsi="Aptos" w:eastAsia="Aptos" w:cs="Aptos"/>
            <w:color w:val="000000" w:themeColor="text1"/>
          </w:rPr>
          <w:t xml:space="preserve">cej przetwarzania moich danych osobowych i danych osobowych dziecka zawartej w Regulaminie </w:t>
        </w:r>
      </w:ins>
      <w:ins w:author="Nadiya Snopek" w:date="2025-10-30T14:18:00Z" w:id="164">
        <w:r w:rsidRPr="0077333B">
          <w:rPr>
            <w:rFonts w:ascii="Aptos" w:hAnsi="Aptos" w:eastAsia="Aptos" w:cs="Aptos"/>
            <w:color w:val="000000" w:themeColor="text1"/>
          </w:rPr>
          <w:t>konkurs</w:t>
        </w:r>
        <w:r>
          <w:rPr>
            <w:rFonts w:ascii="Aptos" w:hAnsi="Aptos" w:eastAsia="Aptos" w:cs="Aptos"/>
            <w:color w:val="000000" w:themeColor="text1"/>
          </w:rPr>
          <w:t>u</w:t>
        </w:r>
        <w:r w:rsidRPr="0077333B">
          <w:rPr>
            <w:rFonts w:ascii="Aptos" w:hAnsi="Aptos" w:eastAsia="Aptos" w:cs="Aptos"/>
            <w:color w:val="000000" w:themeColor="text1"/>
          </w:rPr>
          <w:t xml:space="preserve"> filmow</w:t>
        </w:r>
        <w:r>
          <w:rPr>
            <w:rFonts w:ascii="Aptos" w:hAnsi="Aptos" w:eastAsia="Aptos" w:cs="Aptos"/>
            <w:color w:val="000000" w:themeColor="text1"/>
          </w:rPr>
          <w:t>ego</w:t>
        </w:r>
        <w:r w:rsidRPr="0077333B">
          <w:rPr>
            <w:rFonts w:ascii="Aptos" w:hAnsi="Aptos" w:eastAsia="Aptos" w:cs="Aptos"/>
            <w:color w:val="000000" w:themeColor="text1"/>
          </w:rPr>
          <w:t xml:space="preserve"> </w:t>
        </w:r>
        <w:r w:rsidRPr="0077333B">
          <w:rPr>
            <w:rFonts w:hint="cs" w:ascii="Aptos" w:hAnsi="Aptos" w:eastAsia="Aptos" w:cs="Aptos"/>
            <w:color w:val="000000" w:themeColor="text1"/>
          </w:rPr>
          <w:t>„</w:t>
        </w:r>
        <w:r w:rsidRPr="0077333B">
          <w:rPr>
            <w:rFonts w:ascii="Aptos" w:hAnsi="Aptos" w:eastAsia="Aptos" w:cs="Aptos"/>
            <w:color w:val="000000" w:themeColor="text1"/>
          </w:rPr>
          <w:t>Jak mog</w:t>
        </w:r>
        <w:r w:rsidRPr="0077333B">
          <w:rPr>
            <w:rFonts w:hint="cs" w:ascii="Aptos" w:hAnsi="Aptos" w:eastAsia="Aptos" w:cs="Aptos"/>
            <w:color w:val="000000" w:themeColor="text1"/>
          </w:rPr>
          <w:t>ę</w:t>
        </w:r>
        <w:r w:rsidRPr="0077333B">
          <w:rPr>
            <w:rFonts w:ascii="Aptos" w:hAnsi="Aptos" w:eastAsia="Aptos" w:cs="Aptos"/>
            <w:color w:val="000000" w:themeColor="text1"/>
          </w:rPr>
          <w:t xml:space="preserve"> pom</w:t>
        </w:r>
        <w:r w:rsidRPr="0077333B">
          <w:rPr>
            <w:rFonts w:hint="cs" w:ascii="Aptos" w:hAnsi="Aptos" w:eastAsia="Aptos" w:cs="Aptos"/>
            <w:color w:val="000000" w:themeColor="text1"/>
          </w:rPr>
          <w:t>ó</w:t>
        </w:r>
        <w:r w:rsidRPr="0077333B">
          <w:rPr>
            <w:rFonts w:ascii="Aptos" w:hAnsi="Aptos" w:eastAsia="Aptos" w:cs="Aptos"/>
            <w:color w:val="000000" w:themeColor="text1"/>
          </w:rPr>
          <w:t>c osobie z niepe</w:t>
        </w:r>
        <w:r w:rsidRPr="0077333B">
          <w:rPr>
            <w:rFonts w:hint="cs" w:ascii="Aptos" w:hAnsi="Aptos" w:eastAsia="Aptos" w:cs="Aptos"/>
            <w:color w:val="000000" w:themeColor="text1"/>
          </w:rPr>
          <w:t>ł</w:t>
        </w:r>
        <w:r w:rsidRPr="0077333B">
          <w:rPr>
            <w:rFonts w:ascii="Aptos" w:hAnsi="Aptos" w:eastAsia="Aptos" w:cs="Aptos"/>
            <w:color w:val="000000" w:themeColor="text1"/>
          </w:rPr>
          <w:t>nosprawno</w:t>
        </w:r>
        <w:r w:rsidRPr="0077333B">
          <w:rPr>
            <w:rFonts w:hint="cs" w:ascii="Aptos" w:hAnsi="Aptos" w:eastAsia="Aptos" w:cs="Aptos"/>
            <w:color w:val="000000" w:themeColor="text1"/>
          </w:rPr>
          <w:t>ś</w:t>
        </w:r>
        <w:r w:rsidRPr="0077333B">
          <w:rPr>
            <w:rFonts w:ascii="Aptos" w:hAnsi="Aptos" w:eastAsia="Aptos" w:cs="Aptos"/>
            <w:color w:val="000000" w:themeColor="text1"/>
          </w:rPr>
          <w:t>ci</w:t>
        </w:r>
        <w:r w:rsidRPr="0077333B">
          <w:rPr>
            <w:rFonts w:hint="cs" w:ascii="Aptos" w:hAnsi="Aptos" w:eastAsia="Aptos" w:cs="Aptos"/>
            <w:color w:val="000000" w:themeColor="text1"/>
          </w:rPr>
          <w:t>ą</w:t>
        </w:r>
        <w:r w:rsidRPr="0077333B">
          <w:rPr>
            <w:rFonts w:ascii="Aptos" w:hAnsi="Aptos" w:eastAsia="Aptos" w:cs="Aptos"/>
            <w:color w:val="000000" w:themeColor="text1"/>
          </w:rPr>
          <w:t>?</w:t>
        </w:r>
        <w:r w:rsidRPr="0077333B">
          <w:rPr>
            <w:rFonts w:hint="cs" w:ascii="Aptos" w:hAnsi="Aptos" w:eastAsia="Aptos" w:cs="Aptos"/>
            <w:color w:val="000000" w:themeColor="text1"/>
          </w:rPr>
          <w:t>”</w:t>
        </w:r>
      </w:ins>
      <w:ins w:author="Nadiya Snopek" w:date="2025-10-30T14:17:00Z" w:id="165">
        <w:r w:rsidRPr="0077333B">
          <w:rPr>
            <w:rFonts w:ascii="Aptos" w:hAnsi="Aptos" w:eastAsia="Aptos" w:cs="Aptos"/>
            <w:color w:val="000000" w:themeColor="text1"/>
          </w:rPr>
          <w:t>;</w:t>
        </w:r>
      </w:ins>
    </w:p>
    <w:p w:rsidRPr="0077333B" w:rsidR="0077333B" w:rsidP="0077333B" w:rsidRDefault="0077333B" w14:paraId="7647597E" w14:textId="24185A1B">
      <w:pPr>
        <w:shd w:val="clear" w:color="auto" w:fill="FFFFFF" w:themeFill="background1"/>
        <w:spacing w:after="0"/>
        <w:jc w:val="both"/>
        <w:rPr>
          <w:ins w:author="Nadiya Snopek" w:date="2025-10-30T14:17:00Z" w:id="166"/>
          <w:rFonts w:ascii="Aptos" w:hAnsi="Aptos" w:eastAsia="Aptos" w:cs="Aptos"/>
          <w:color w:val="000000" w:themeColor="text1"/>
        </w:rPr>
      </w:pPr>
      <w:ins w:author="Nadiya Snopek" w:date="2025-10-30T14:17:00Z" w:id="167">
        <w:r w:rsidRPr="0077333B">
          <w:rPr>
            <w:rFonts w:hint="cs" w:ascii="Aptos" w:hAnsi="Aptos" w:eastAsia="Aptos" w:cs="Aptos"/>
            <w:color w:val="000000" w:themeColor="text1"/>
          </w:rPr>
          <w:t>•</w:t>
        </w:r>
        <w:r w:rsidRPr="0077333B">
          <w:rPr>
            <w:rFonts w:ascii="Aptos" w:hAnsi="Aptos" w:eastAsia="Aptos" w:cs="Aptos"/>
            <w:color w:val="000000" w:themeColor="text1"/>
          </w:rPr>
          <w:tab/>
        </w:r>
        <w:r w:rsidRPr="0077333B">
          <w:rPr>
            <w:rFonts w:ascii="Aptos" w:hAnsi="Aptos" w:eastAsia="Aptos" w:cs="Aptos"/>
            <w:color w:val="000000" w:themeColor="text1"/>
          </w:rPr>
          <w:t>zapozna</w:t>
        </w:r>
        <w:r w:rsidRPr="0077333B">
          <w:rPr>
            <w:rFonts w:hint="cs" w:ascii="Aptos" w:hAnsi="Aptos" w:eastAsia="Aptos" w:cs="Aptos"/>
            <w:color w:val="000000" w:themeColor="text1"/>
          </w:rPr>
          <w:t>ł</w:t>
        </w:r>
        <w:r w:rsidRPr="0077333B">
          <w:rPr>
            <w:rFonts w:ascii="Aptos" w:hAnsi="Aptos" w:eastAsia="Aptos" w:cs="Aptos"/>
            <w:color w:val="000000" w:themeColor="text1"/>
          </w:rPr>
          <w:t>am/zapozna</w:t>
        </w:r>
        <w:r w:rsidRPr="0077333B">
          <w:rPr>
            <w:rFonts w:hint="cs" w:ascii="Aptos" w:hAnsi="Aptos" w:eastAsia="Aptos" w:cs="Aptos"/>
            <w:color w:val="000000" w:themeColor="text1"/>
          </w:rPr>
          <w:t>ł</w:t>
        </w:r>
        <w:r w:rsidRPr="0077333B">
          <w:rPr>
            <w:rFonts w:ascii="Aptos" w:hAnsi="Aptos" w:eastAsia="Aptos" w:cs="Aptos"/>
            <w:color w:val="000000" w:themeColor="text1"/>
          </w:rPr>
          <w:t>em si</w:t>
        </w:r>
        <w:r w:rsidRPr="0077333B">
          <w:rPr>
            <w:rFonts w:hint="cs" w:ascii="Aptos" w:hAnsi="Aptos" w:eastAsia="Aptos" w:cs="Aptos"/>
            <w:color w:val="000000" w:themeColor="text1"/>
          </w:rPr>
          <w:t>ę</w:t>
        </w:r>
        <w:r w:rsidRPr="0077333B">
          <w:rPr>
            <w:rFonts w:ascii="Aptos" w:hAnsi="Aptos" w:eastAsia="Aptos" w:cs="Aptos"/>
            <w:color w:val="000000" w:themeColor="text1"/>
          </w:rPr>
          <w:t xml:space="preserve"> z Regulaminem </w:t>
        </w:r>
      </w:ins>
      <w:ins w:author="Nadiya Snopek" w:date="2025-10-30T14:19:00Z" w:id="168">
        <w:r w:rsidRPr="0077333B">
          <w:rPr>
            <w:rFonts w:ascii="Aptos" w:hAnsi="Aptos" w:eastAsia="Aptos" w:cs="Aptos"/>
            <w:color w:val="000000" w:themeColor="text1"/>
          </w:rPr>
          <w:t xml:space="preserve">konkursu filmowego </w:t>
        </w:r>
        <w:r w:rsidRPr="0077333B">
          <w:rPr>
            <w:rFonts w:hint="cs" w:ascii="Aptos" w:hAnsi="Aptos" w:eastAsia="Aptos" w:cs="Aptos"/>
            <w:color w:val="000000" w:themeColor="text1"/>
          </w:rPr>
          <w:t>„</w:t>
        </w:r>
        <w:r w:rsidRPr="0077333B">
          <w:rPr>
            <w:rFonts w:ascii="Aptos" w:hAnsi="Aptos" w:eastAsia="Aptos" w:cs="Aptos"/>
            <w:color w:val="000000" w:themeColor="text1"/>
          </w:rPr>
          <w:t>Jak mog</w:t>
        </w:r>
        <w:r w:rsidRPr="0077333B">
          <w:rPr>
            <w:rFonts w:hint="cs" w:ascii="Aptos" w:hAnsi="Aptos" w:eastAsia="Aptos" w:cs="Aptos"/>
            <w:color w:val="000000" w:themeColor="text1"/>
          </w:rPr>
          <w:t>ę</w:t>
        </w:r>
        <w:r w:rsidRPr="0077333B">
          <w:rPr>
            <w:rFonts w:ascii="Aptos" w:hAnsi="Aptos" w:eastAsia="Aptos" w:cs="Aptos"/>
            <w:color w:val="000000" w:themeColor="text1"/>
          </w:rPr>
          <w:t xml:space="preserve"> pom</w:t>
        </w:r>
        <w:r w:rsidRPr="0077333B">
          <w:rPr>
            <w:rFonts w:hint="cs" w:ascii="Aptos" w:hAnsi="Aptos" w:eastAsia="Aptos" w:cs="Aptos"/>
            <w:color w:val="000000" w:themeColor="text1"/>
          </w:rPr>
          <w:t>ó</w:t>
        </w:r>
        <w:r w:rsidRPr="0077333B">
          <w:rPr>
            <w:rFonts w:ascii="Aptos" w:hAnsi="Aptos" w:eastAsia="Aptos" w:cs="Aptos"/>
            <w:color w:val="000000" w:themeColor="text1"/>
          </w:rPr>
          <w:t>c osobie z niepe</w:t>
        </w:r>
        <w:r w:rsidRPr="0077333B">
          <w:rPr>
            <w:rFonts w:hint="cs" w:ascii="Aptos" w:hAnsi="Aptos" w:eastAsia="Aptos" w:cs="Aptos"/>
            <w:color w:val="000000" w:themeColor="text1"/>
          </w:rPr>
          <w:t>ł</w:t>
        </w:r>
        <w:r w:rsidRPr="0077333B">
          <w:rPr>
            <w:rFonts w:ascii="Aptos" w:hAnsi="Aptos" w:eastAsia="Aptos" w:cs="Aptos"/>
            <w:color w:val="000000" w:themeColor="text1"/>
          </w:rPr>
          <w:t>nosprawno</w:t>
        </w:r>
        <w:r w:rsidRPr="0077333B">
          <w:rPr>
            <w:rFonts w:hint="cs" w:ascii="Aptos" w:hAnsi="Aptos" w:eastAsia="Aptos" w:cs="Aptos"/>
            <w:color w:val="000000" w:themeColor="text1"/>
          </w:rPr>
          <w:t>ś</w:t>
        </w:r>
        <w:r w:rsidRPr="0077333B">
          <w:rPr>
            <w:rFonts w:ascii="Aptos" w:hAnsi="Aptos" w:eastAsia="Aptos" w:cs="Aptos"/>
            <w:color w:val="000000" w:themeColor="text1"/>
          </w:rPr>
          <w:t>ci</w:t>
        </w:r>
        <w:r w:rsidRPr="0077333B">
          <w:rPr>
            <w:rFonts w:hint="cs" w:ascii="Aptos" w:hAnsi="Aptos" w:eastAsia="Aptos" w:cs="Aptos"/>
            <w:color w:val="000000" w:themeColor="text1"/>
          </w:rPr>
          <w:t>ą</w:t>
        </w:r>
        <w:r w:rsidRPr="0077333B">
          <w:rPr>
            <w:rFonts w:ascii="Aptos" w:hAnsi="Aptos" w:eastAsia="Aptos" w:cs="Aptos"/>
            <w:color w:val="000000" w:themeColor="text1"/>
          </w:rPr>
          <w:t>?</w:t>
        </w:r>
        <w:r w:rsidRPr="0077333B">
          <w:rPr>
            <w:rFonts w:hint="cs" w:ascii="Aptos" w:hAnsi="Aptos" w:eastAsia="Aptos" w:cs="Aptos"/>
            <w:color w:val="000000" w:themeColor="text1"/>
          </w:rPr>
          <w:t>”</w:t>
        </w:r>
        <w:r>
          <w:rPr>
            <w:rFonts w:ascii="Aptos" w:hAnsi="Aptos" w:eastAsia="Aptos" w:cs="Aptos"/>
            <w:color w:val="000000" w:themeColor="text1"/>
          </w:rPr>
          <w:t xml:space="preserve"> </w:t>
        </w:r>
      </w:ins>
      <w:ins w:author="Nadiya Snopek" w:date="2025-10-30T14:17:00Z" w:id="169">
        <w:r w:rsidRPr="0077333B">
          <w:rPr>
            <w:rFonts w:ascii="Aptos" w:hAnsi="Aptos" w:eastAsia="Aptos" w:cs="Aptos"/>
            <w:color w:val="000000" w:themeColor="text1"/>
          </w:rPr>
          <w:t>i w pe</w:t>
        </w:r>
        <w:r w:rsidRPr="0077333B">
          <w:rPr>
            <w:rFonts w:hint="cs" w:ascii="Aptos" w:hAnsi="Aptos" w:eastAsia="Aptos" w:cs="Aptos"/>
            <w:color w:val="000000" w:themeColor="text1"/>
          </w:rPr>
          <w:t>ł</w:t>
        </w:r>
        <w:r w:rsidRPr="0077333B">
          <w:rPr>
            <w:rFonts w:ascii="Aptos" w:hAnsi="Aptos" w:eastAsia="Aptos" w:cs="Aptos"/>
            <w:color w:val="000000" w:themeColor="text1"/>
          </w:rPr>
          <w:t>ni go akceptuj</w:t>
        </w:r>
        <w:r w:rsidRPr="0077333B">
          <w:rPr>
            <w:rFonts w:hint="cs" w:ascii="Aptos" w:hAnsi="Aptos" w:eastAsia="Aptos" w:cs="Aptos"/>
            <w:color w:val="000000" w:themeColor="text1"/>
          </w:rPr>
          <w:t>ę</w:t>
        </w:r>
        <w:r w:rsidRPr="0077333B">
          <w:rPr>
            <w:rFonts w:ascii="Aptos" w:hAnsi="Aptos" w:eastAsia="Aptos" w:cs="Aptos"/>
            <w:color w:val="000000" w:themeColor="text1"/>
          </w:rPr>
          <w:t>.</w:t>
        </w:r>
      </w:ins>
    </w:p>
    <w:p w:rsidR="00460C75" w:rsidP="5B830DB6" w:rsidRDefault="00460C75" w14:paraId="304760C2" w14:textId="1F8D9EF7">
      <w:pPr>
        <w:shd w:val="clear" w:color="auto" w:fill="FFFFFF" w:themeFill="background1"/>
        <w:spacing w:after="0"/>
        <w:rPr>
          <w:ins w:author="Nadiya Snopek" w:date="2025-10-30T14:17:00Z" w:id="170"/>
          <w:rFonts w:ascii="Aptos" w:hAnsi="Aptos" w:eastAsia="Aptos" w:cs="Aptos"/>
          <w:color w:val="000000" w:themeColor="text1"/>
        </w:rPr>
      </w:pPr>
    </w:p>
    <w:p w:rsidR="0077333B" w:rsidP="5B830DB6" w:rsidRDefault="0077333B" w14:paraId="17182321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</w:p>
    <w:p w:rsidR="00460C75" w:rsidP="5B830DB6" w:rsidRDefault="3063C24E" w14:paraId="3D20AAAF" w14:textId="78473178">
      <w:pPr>
        <w:shd w:val="clear" w:color="auto" w:fill="FFFFFF" w:themeFill="background1"/>
        <w:spacing w:after="8"/>
        <w:rPr>
          <w:rFonts w:ascii="Segoe UI" w:hAnsi="Segoe UI" w:eastAsia="Segoe UI" w:cs="Segoe UI"/>
          <w:color w:val="242424"/>
        </w:rPr>
      </w:pPr>
      <w:r w:rsidRPr="5B830DB6">
        <w:rPr>
          <w:rFonts w:ascii="Segoe UI" w:hAnsi="Segoe UI" w:eastAsia="Segoe UI" w:cs="Segoe UI"/>
          <w:b/>
          <w:bCs/>
          <w:color w:val="242424"/>
        </w:rPr>
        <w:t>Data</w:t>
      </w:r>
      <w:r w:rsidRPr="5B830DB6">
        <w:rPr>
          <w:rFonts w:ascii="Segoe UI" w:hAnsi="Segoe UI" w:eastAsia="Segoe UI" w:cs="Segoe UI"/>
          <w:color w:val="242424"/>
        </w:rPr>
        <w:t>: .......................</w:t>
      </w:r>
      <w:r w:rsidR="006B2B54">
        <w:br/>
      </w:r>
      <w:r w:rsidRPr="5B830DB6">
        <w:rPr>
          <w:rFonts w:ascii="Segoe UI" w:hAnsi="Segoe UI" w:eastAsia="Segoe UI" w:cs="Segoe UI"/>
          <w:b/>
          <w:bCs/>
          <w:color w:val="242424"/>
        </w:rPr>
        <w:t>Podpis rodzica/opiekuna</w:t>
      </w:r>
      <w:r w:rsidRPr="5B830DB6">
        <w:rPr>
          <w:rFonts w:ascii="Segoe UI" w:hAnsi="Segoe UI" w:eastAsia="Segoe UI" w:cs="Segoe UI"/>
          <w:color w:val="242424"/>
        </w:rPr>
        <w:t>: .........................................</w:t>
      </w:r>
    </w:p>
    <w:p w:rsidR="00460C75" w:rsidP="5B830DB6" w:rsidRDefault="00460C75" w14:paraId="46E23F22" w14:textId="314DB6DE">
      <w:pPr>
        <w:rPr>
          <w:rFonts w:ascii="Aptos" w:hAnsi="Aptos" w:eastAsia="Aptos" w:cs="Aptos"/>
          <w:color w:val="000000" w:themeColor="text1"/>
        </w:rPr>
      </w:pPr>
    </w:p>
    <w:p w:rsidR="00460C75" w:rsidRDefault="00460C75" w14:paraId="57375426" w14:textId="59FEE837"/>
    <w:sectPr w:rsidR="00460C7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</w:font>
  <w:font w:name="Aptos Display">
    <w:altName w:val="Calibri"/>
    <w:charset w:val="00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F0E27"/>
    <w:multiLevelType w:val="hybridMultilevel"/>
    <w:tmpl w:val="44281FF6"/>
    <w:lvl w:ilvl="0" w:tplc="0415000F">
      <w:start w:val="1"/>
      <w:numFmt w:val="decimal"/>
      <w:lvlText w:val="%1.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55013F3F"/>
    <w:multiLevelType w:val="hybridMultilevel"/>
    <w:tmpl w:val="8FD8DAAA"/>
    <w:lvl w:ilvl="0" w:tplc="5EAE9530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D679C8">
      <w:start w:val="1"/>
      <w:numFmt w:val="lowerLetter"/>
      <w:lvlText w:val="%2)"/>
      <w:lvlJc w:val="left"/>
      <w:pPr>
        <w:ind w:left="11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2346A548">
      <w:numFmt w:val="bullet"/>
      <w:lvlText w:val="•"/>
      <w:lvlJc w:val="left"/>
      <w:pPr>
        <w:ind w:left="2222" w:hanging="360"/>
      </w:pPr>
      <w:rPr>
        <w:lang w:val="pl-PL" w:eastAsia="en-US" w:bidi="ar-SA"/>
      </w:rPr>
    </w:lvl>
    <w:lvl w:ilvl="3" w:tplc="27543D8E">
      <w:numFmt w:val="bullet"/>
      <w:lvlText w:val="•"/>
      <w:lvlJc w:val="left"/>
      <w:pPr>
        <w:ind w:left="3264" w:hanging="360"/>
      </w:pPr>
      <w:rPr>
        <w:lang w:val="pl-PL" w:eastAsia="en-US" w:bidi="ar-SA"/>
      </w:rPr>
    </w:lvl>
    <w:lvl w:ilvl="4" w:tplc="F74E0FD8">
      <w:numFmt w:val="bullet"/>
      <w:lvlText w:val="•"/>
      <w:lvlJc w:val="left"/>
      <w:pPr>
        <w:ind w:left="4306" w:hanging="360"/>
      </w:pPr>
      <w:rPr>
        <w:lang w:val="pl-PL" w:eastAsia="en-US" w:bidi="ar-SA"/>
      </w:rPr>
    </w:lvl>
    <w:lvl w:ilvl="5" w:tplc="511ABDB8">
      <w:numFmt w:val="bullet"/>
      <w:lvlText w:val="•"/>
      <w:lvlJc w:val="left"/>
      <w:pPr>
        <w:ind w:left="5348" w:hanging="360"/>
      </w:pPr>
      <w:rPr>
        <w:lang w:val="pl-PL" w:eastAsia="en-US" w:bidi="ar-SA"/>
      </w:rPr>
    </w:lvl>
    <w:lvl w:ilvl="6" w:tplc="D96829EA">
      <w:numFmt w:val="bullet"/>
      <w:lvlText w:val="•"/>
      <w:lvlJc w:val="left"/>
      <w:pPr>
        <w:ind w:left="6390" w:hanging="360"/>
      </w:pPr>
      <w:rPr>
        <w:lang w:val="pl-PL" w:eastAsia="en-US" w:bidi="ar-SA"/>
      </w:rPr>
    </w:lvl>
    <w:lvl w:ilvl="7" w:tplc="7302B7EA">
      <w:numFmt w:val="bullet"/>
      <w:lvlText w:val="•"/>
      <w:lvlJc w:val="left"/>
      <w:pPr>
        <w:ind w:left="7432" w:hanging="360"/>
      </w:pPr>
      <w:rPr>
        <w:lang w:val="pl-PL" w:eastAsia="en-US" w:bidi="ar-SA"/>
      </w:rPr>
    </w:lvl>
    <w:lvl w:ilvl="8" w:tplc="2062B50A">
      <w:numFmt w:val="bullet"/>
      <w:lvlText w:val="•"/>
      <w:lvlJc w:val="left"/>
      <w:pPr>
        <w:ind w:left="8474" w:hanging="360"/>
      </w:pPr>
      <w:rPr>
        <w:lang w:val="pl-PL" w:eastAsia="en-US" w:bidi="ar-SA"/>
      </w:rPr>
    </w:lvl>
  </w:abstractNum>
  <w:abstractNum w:abstractNumId="2" w15:restartNumberingAfterBreak="0">
    <w:nsid w:val="6E3F90F5"/>
    <w:multiLevelType w:val="hybridMultilevel"/>
    <w:tmpl w:val="B96A97BE"/>
    <w:lvl w:ilvl="0" w:tplc="E37EF8F4">
      <w:start w:val="1"/>
      <w:numFmt w:val="decimal"/>
      <w:lvlText w:val="%1."/>
      <w:lvlJc w:val="left"/>
      <w:pPr>
        <w:ind w:left="720" w:hanging="360"/>
      </w:pPr>
      <w:rPr>
        <w:rFonts w:hint="default" w:ascii="Segoe UI" w:hAnsi="Segoe UI"/>
      </w:rPr>
    </w:lvl>
    <w:lvl w:ilvl="1" w:tplc="73A63962">
      <w:start w:val="1"/>
      <w:numFmt w:val="lowerLetter"/>
      <w:lvlText w:val="%2."/>
      <w:lvlJc w:val="left"/>
      <w:pPr>
        <w:ind w:left="1440" w:hanging="360"/>
      </w:pPr>
    </w:lvl>
    <w:lvl w:ilvl="2" w:tplc="ED0A247C">
      <w:start w:val="1"/>
      <w:numFmt w:val="lowerRoman"/>
      <w:lvlText w:val="%3."/>
      <w:lvlJc w:val="right"/>
      <w:pPr>
        <w:ind w:left="2160" w:hanging="180"/>
      </w:pPr>
    </w:lvl>
    <w:lvl w:ilvl="3" w:tplc="08E6B44A">
      <w:start w:val="1"/>
      <w:numFmt w:val="decimal"/>
      <w:lvlText w:val="%4."/>
      <w:lvlJc w:val="left"/>
      <w:pPr>
        <w:ind w:left="2880" w:hanging="360"/>
      </w:pPr>
    </w:lvl>
    <w:lvl w:ilvl="4" w:tplc="FA38EFD4">
      <w:start w:val="1"/>
      <w:numFmt w:val="lowerLetter"/>
      <w:lvlText w:val="%5."/>
      <w:lvlJc w:val="left"/>
      <w:pPr>
        <w:ind w:left="3600" w:hanging="360"/>
      </w:pPr>
    </w:lvl>
    <w:lvl w:ilvl="5" w:tplc="4EC8C0A8">
      <w:start w:val="1"/>
      <w:numFmt w:val="lowerRoman"/>
      <w:lvlText w:val="%6."/>
      <w:lvlJc w:val="right"/>
      <w:pPr>
        <w:ind w:left="4320" w:hanging="180"/>
      </w:pPr>
    </w:lvl>
    <w:lvl w:ilvl="6" w:tplc="64404340">
      <w:start w:val="1"/>
      <w:numFmt w:val="decimal"/>
      <w:lvlText w:val="%7."/>
      <w:lvlJc w:val="left"/>
      <w:pPr>
        <w:ind w:left="5040" w:hanging="360"/>
      </w:pPr>
    </w:lvl>
    <w:lvl w:ilvl="7" w:tplc="620C066C">
      <w:start w:val="1"/>
      <w:numFmt w:val="lowerLetter"/>
      <w:lvlText w:val="%8."/>
      <w:lvlJc w:val="left"/>
      <w:pPr>
        <w:ind w:left="5760" w:hanging="360"/>
      </w:pPr>
    </w:lvl>
    <w:lvl w:ilvl="8" w:tplc="D9D8D1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Saj-Żukowska">
    <w15:presenceInfo w15:providerId="None" w15:userId="Joanna Saj-Żukowska"/>
  </w15:person>
  <w15:person w15:author="Nadiya Snopek">
    <w15:presenceInfo w15:providerId="AD" w15:userId="S-1-5-21-2486659134-1843349530-1833625686-480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0"/>
  <w:proofState w:spelling="clean" w:grammar="dirty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3BF338"/>
    <w:rsid w:val="0000199C"/>
    <w:rsid w:val="00025A5E"/>
    <w:rsid w:val="00025B8A"/>
    <w:rsid w:val="00050258"/>
    <w:rsid w:val="0027719C"/>
    <w:rsid w:val="002B359D"/>
    <w:rsid w:val="00315E8E"/>
    <w:rsid w:val="003223F7"/>
    <w:rsid w:val="00377D47"/>
    <w:rsid w:val="0043ACBA"/>
    <w:rsid w:val="00460C75"/>
    <w:rsid w:val="00572536"/>
    <w:rsid w:val="006416F1"/>
    <w:rsid w:val="0067007D"/>
    <w:rsid w:val="006B2B54"/>
    <w:rsid w:val="0077333B"/>
    <w:rsid w:val="008B6862"/>
    <w:rsid w:val="00C556E2"/>
    <w:rsid w:val="00E009D9"/>
    <w:rsid w:val="00E06C89"/>
    <w:rsid w:val="00F97F19"/>
    <w:rsid w:val="02192A96"/>
    <w:rsid w:val="02AAD97D"/>
    <w:rsid w:val="09A8B426"/>
    <w:rsid w:val="0C163779"/>
    <w:rsid w:val="10DDCE94"/>
    <w:rsid w:val="122703B6"/>
    <w:rsid w:val="1428FB3D"/>
    <w:rsid w:val="177CB59B"/>
    <w:rsid w:val="17DADDC7"/>
    <w:rsid w:val="191256B2"/>
    <w:rsid w:val="1D6DB5C7"/>
    <w:rsid w:val="21B91AB2"/>
    <w:rsid w:val="2F1C296D"/>
    <w:rsid w:val="3063C24E"/>
    <w:rsid w:val="30B66695"/>
    <w:rsid w:val="31F82490"/>
    <w:rsid w:val="352A2C3B"/>
    <w:rsid w:val="37C79067"/>
    <w:rsid w:val="4118F59E"/>
    <w:rsid w:val="413BF338"/>
    <w:rsid w:val="45B9709E"/>
    <w:rsid w:val="47847653"/>
    <w:rsid w:val="49F93EDF"/>
    <w:rsid w:val="4CE4A3EC"/>
    <w:rsid w:val="5530F2CC"/>
    <w:rsid w:val="59B4076B"/>
    <w:rsid w:val="5AA86E7A"/>
    <w:rsid w:val="5B830DB6"/>
    <w:rsid w:val="5D4F2D0C"/>
    <w:rsid w:val="5D54A651"/>
    <w:rsid w:val="5EB23F2D"/>
    <w:rsid w:val="5F5C5941"/>
    <w:rsid w:val="61EBAB76"/>
    <w:rsid w:val="62D28719"/>
    <w:rsid w:val="6D2C3923"/>
    <w:rsid w:val="6D41A49F"/>
    <w:rsid w:val="74F6B18E"/>
    <w:rsid w:val="76836C00"/>
    <w:rsid w:val="7CDF4718"/>
    <w:rsid w:val="7EE0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45F0"/>
  <w15:chartTrackingRefBased/>
  <w15:docId w15:val="{50C1CDA1-FA21-4463-9354-AF02435433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5B830D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5B830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5B830D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06C8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733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Dominika Kropiewnicka</dc:creator>
  <keywords/>
  <dc:description/>
  <lastModifiedBy>Dominika Kropiewnicka</lastModifiedBy>
  <revision>11</revision>
  <lastPrinted>2025-10-31T10:38:00.0000000Z</lastPrinted>
  <dcterms:created xsi:type="dcterms:W3CDTF">2025-10-30T13:08:00.0000000Z</dcterms:created>
  <dcterms:modified xsi:type="dcterms:W3CDTF">2025-11-04T07:36:38.9100504Z</dcterms:modified>
</coreProperties>
</file>